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91540" w14:textId="77777777" w:rsidR="009E2B25" w:rsidRPr="00985F2F" w:rsidRDefault="009E2B25" w:rsidP="009E2B25">
      <w:pPr>
        <w:spacing w:line="360" w:lineRule="auto"/>
        <w:jc w:val="right"/>
        <w:outlineLvl w:val="0"/>
        <w:rPr>
          <w:b/>
          <w:color w:val="0D0D0D" w:themeColor="text1" w:themeTint="F2"/>
          <w:sz w:val="24"/>
          <w:szCs w:val="24"/>
          <w:lang w:eastAsia="zh-CN"/>
        </w:rPr>
      </w:pPr>
      <w:r w:rsidRPr="00985F2F">
        <w:rPr>
          <w:noProof/>
          <w:color w:val="0D0D0D" w:themeColor="text1" w:themeTint="F2"/>
          <w:sz w:val="24"/>
          <w:szCs w:val="24"/>
          <w:lang w:eastAsia="zh-CN"/>
        </w:rPr>
        <w:drawing>
          <wp:anchor distT="0" distB="0" distL="114300" distR="114300" simplePos="0" relativeHeight="251660288" behindDoc="0" locked="0" layoutInCell="1" allowOverlap="1" wp14:anchorId="397542CC" wp14:editId="629068CB">
            <wp:simplePos x="0" y="0"/>
            <wp:positionH relativeFrom="column">
              <wp:posOffset>52705</wp:posOffset>
            </wp:positionH>
            <wp:positionV relativeFrom="paragraph">
              <wp:posOffset>-226060</wp:posOffset>
            </wp:positionV>
            <wp:extent cx="1828800" cy="67945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2500" t="36443" r="14583" b="29718"/>
                    <a:stretch>
                      <a:fillRect/>
                    </a:stretch>
                  </pic:blipFill>
                  <pic:spPr bwMode="auto">
                    <a:xfrm>
                      <a:off x="0" y="0"/>
                      <a:ext cx="18288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F2F">
        <w:rPr>
          <w:noProof/>
          <w:color w:val="0D0D0D" w:themeColor="text1" w:themeTint="F2"/>
          <w:sz w:val="24"/>
          <w:szCs w:val="24"/>
          <w:lang w:eastAsia="zh-CN"/>
        </w:rPr>
        <mc:AlternateContent>
          <mc:Choice Requires="wps">
            <w:drawing>
              <wp:anchor distT="0" distB="0" distL="114300" distR="114300" simplePos="0" relativeHeight="251659264" behindDoc="0" locked="0" layoutInCell="1" allowOverlap="1" wp14:anchorId="59112809" wp14:editId="0239B784">
                <wp:simplePos x="0" y="0"/>
                <wp:positionH relativeFrom="column">
                  <wp:posOffset>-60960</wp:posOffset>
                </wp:positionH>
                <wp:positionV relativeFrom="paragraph">
                  <wp:posOffset>114935</wp:posOffset>
                </wp:positionV>
                <wp:extent cx="1143000" cy="1143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4.8pt;margin-top:9.05pt;width:90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" stroked="f"/>
            </w:pict>
          </mc:Fallback>
        </mc:AlternateContent>
      </w:r>
      <w:r w:rsidRPr="00985F2F">
        <w:rPr>
          <w:b/>
          <w:color w:val="0D0D0D" w:themeColor="text1" w:themeTint="F2"/>
          <w:sz w:val="24"/>
          <w:szCs w:val="24"/>
        </w:rPr>
        <w:t>Job Description</w:t>
      </w:r>
    </w:p>
    <w:p w14:paraId="7AF121F8" w14:textId="77777777" w:rsidR="009E2B25" w:rsidRPr="00985F2F" w:rsidRDefault="009E2B25" w:rsidP="009E2B25">
      <w:pPr>
        <w:spacing w:line="360" w:lineRule="auto"/>
        <w:jc w:val="right"/>
        <w:outlineLvl w:val="0"/>
        <w:rPr>
          <w:b/>
          <w:color w:val="0D0D0D" w:themeColor="text1" w:themeTint="F2"/>
          <w:sz w:val="24"/>
          <w:szCs w:val="24"/>
          <w:lang w:eastAsia="zh-CN"/>
        </w:rPr>
      </w:pPr>
      <w:r w:rsidRPr="00985F2F">
        <w:rPr>
          <w:rFonts w:hint="eastAsia"/>
          <w:b/>
          <w:color w:val="0D0D0D" w:themeColor="text1" w:themeTint="F2"/>
          <w:sz w:val="24"/>
          <w:szCs w:val="24"/>
          <w:lang w:eastAsia="zh-CN"/>
        </w:rPr>
        <w:t>岗位说明书</w:t>
      </w:r>
    </w:p>
    <w:p w14:paraId="0FB132B0" w14:textId="77777777" w:rsidR="009E2B25" w:rsidRPr="00985F2F" w:rsidRDefault="009E2B25" w:rsidP="009E2B25">
      <w:pPr>
        <w:spacing w:line="360" w:lineRule="auto"/>
        <w:jc w:val="right"/>
        <w:outlineLvl w:val="0"/>
        <w:rPr>
          <w:b/>
          <w:color w:val="0D0D0D" w:themeColor="text1" w:themeTint="F2"/>
          <w:sz w:val="21"/>
          <w:szCs w:val="21"/>
          <w:lang w:eastAsia="zh-CN"/>
        </w:rPr>
      </w:pPr>
      <w:r w:rsidRPr="00985F2F">
        <w:rPr>
          <w:b/>
          <w:color w:val="0D0D0D" w:themeColor="text1" w:themeTint="F2"/>
          <w:sz w:val="21"/>
          <w:szCs w:val="21"/>
        </w:rPr>
        <w:t xml:space="preserve">Guangdong </w:t>
      </w:r>
      <w:proofErr w:type="spellStart"/>
      <w:r w:rsidRPr="00985F2F">
        <w:rPr>
          <w:b/>
          <w:color w:val="0D0D0D" w:themeColor="text1" w:themeTint="F2"/>
          <w:sz w:val="21"/>
          <w:szCs w:val="21"/>
        </w:rPr>
        <w:t>Dapeng</w:t>
      </w:r>
      <w:proofErr w:type="spellEnd"/>
      <w:r w:rsidRPr="00985F2F">
        <w:rPr>
          <w:b/>
          <w:color w:val="0D0D0D" w:themeColor="text1" w:themeTint="F2"/>
          <w:sz w:val="21"/>
          <w:szCs w:val="21"/>
        </w:rPr>
        <w:t xml:space="preserve"> LNG Company Ltd </w:t>
      </w:r>
    </w:p>
    <w:p w14:paraId="1BF24CB3" w14:textId="77777777" w:rsidR="009E2B25" w:rsidRPr="00985F2F" w:rsidRDefault="009E2B25" w:rsidP="009E2B25">
      <w:pPr>
        <w:spacing w:line="360" w:lineRule="auto"/>
        <w:jc w:val="right"/>
        <w:outlineLvl w:val="0"/>
        <w:rPr>
          <w:b/>
          <w:color w:val="0D0D0D" w:themeColor="text1" w:themeTint="F2"/>
          <w:sz w:val="21"/>
          <w:szCs w:val="21"/>
          <w:lang w:eastAsia="zh-CN"/>
        </w:rPr>
      </w:pPr>
      <w:r w:rsidRPr="00985F2F">
        <w:rPr>
          <w:rFonts w:hint="eastAsia"/>
          <w:b/>
          <w:color w:val="0D0D0D" w:themeColor="text1" w:themeTint="F2"/>
          <w:sz w:val="21"/>
          <w:szCs w:val="21"/>
          <w:lang w:eastAsia="zh-CN"/>
        </w:rPr>
        <w:t>广东大鹏液化天然气有限公司</w:t>
      </w:r>
    </w:p>
    <w:p w14:paraId="0C8A984D" w14:textId="77777777" w:rsidR="00487E37" w:rsidRDefault="006D7758" w:rsidP="00487E37">
      <w:pPr>
        <w:rPr>
          <w:rFonts w:ascii="Arial" w:hAnsi="Arial"/>
          <w:b/>
          <w:sz w:val="18"/>
        </w:rPr>
      </w:pPr>
      <w:r>
        <w:rPr>
          <w:noProof/>
          <w:lang w:eastAsia="zh-CN"/>
        </w:rPr>
        <mc:AlternateContent>
          <mc:Choice Requires="wps">
            <w:drawing>
              <wp:anchor distT="0" distB="0" distL="114300" distR="114300" simplePos="0" relativeHeight="251656704" behindDoc="0" locked="0" layoutInCell="0" allowOverlap="1" wp14:anchorId="40B78B10" wp14:editId="5C5EC5C5">
                <wp:simplePos x="0" y="0"/>
                <wp:positionH relativeFrom="column">
                  <wp:posOffset>-45720</wp:posOffset>
                </wp:positionH>
                <wp:positionV relativeFrom="paragraph">
                  <wp:posOffset>26670</wp:posOffset>
                </wp:positionV>
                <wp:extent cx="539559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pt" to="42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" o:allowincell="f" strokeweight="2pt"/>
            </w:pict>
          </mc:Fallback>
        </mc:AlternateContent>
      </w:r>
    </w:p>
    <w:p w14:paraId="6540D06A" w14:textId="77777777" w:rsidR="009E2B25" w:rsidRPr="00985F2F" w:rsidRDefault="009E2B25" w:rsidP="009E2B25">
      <w:pPr>
        <w:pStyle w:val="NormalWeb"/>
        <w:snapToGrid w:val="0"/>
        <w:spacing w:before="0" w:beforeAutospacing="0" w:after="0" w:afterAutospacing="0" w:line="360" w:lineRule="auto"/>
        <w:rPr>
          <w:rFonts w:ascii="Times New Roman" w:eastAsiaTheme="minorEastAsia" w:hAnsi="Times New Roman" w:cs="Times New Roman"/>
          <w:b/>
          <w:bCs/>
          <w:color w:val="0D0D0D" w:themeColor="text1" w:themeTint="F2"/>
          <w:sz w:val="28"/>
          <w:szCs w:val="28"/>
          <w:lang w:eastAsia="zh-CN"/>
        </w:rPr>
      </w:pPr>
      <w:r w:rsidRPr="00985F2F">
        <w:rPr>
          <w:rFonts w:ascii="Times New Roman" w:eastAsiaTheme="minorEastAsia" w:hAnsi="Times New Roman" w:cs="Times New Roman"/>
          <w:b/>
          <w:bCs/>
          <w:color w:val="0D0D0D" w:themeColor="text1" w:themeTint="F2"/>
          <w:sz w:val="28"/>
          <w:szCs w:val="28"/>
          <w:lang w:eastAsia="zh-CN"/>
        </w:rPr>
        <w:t>Job Title</w:t>
      </w:r>
      <w:r w:rsidRPr="00985F2F">
        <w:rPr>
          <w:rFonts w:ascii="Times New Roman" w:eastAsiaTheme="minorEastAsia" w:hAnsi="Times New Roman" w:cs="Times New Roman"/>
          <w:b/>
          <w:bCs/>
          <w:color w:val="0D0D0D" w:themeColor="text1" w:themeTint="F2"/>
          <w:sz w:val="28"/>
          <w:szCs w:val="28"/>
          <w:lang w:eastAsia="zh-CN"/>
        </w:rPr>
        <w:t>职位</w:t>
      </w:r>
      <w:r w:rsidRPr="00985F2F">
        <w:rPr>
          <w:rFonts w:ascii="Times New Roman" w:eastAsiaTheme="minorEastAsia" w:hAnsi="Times New Roman" w:cs="Times New Roman"/>
          <w:b/>
          <w:bCs/>
          <w:color w:val="0D0D0D" w:themeColor="text1" w:themeTint="F2"/>
          <w:sz w:val="28"/>
          <w:szCs w:val="28"/>
          <w:lang w:eastAsia="zh-CN"/>
        </w:rPr>
        <w:t>:</w:t>
      </w:r>
      <w:r w:rsidRPr="00A4203D">
        <w:rPr>
          <w:rStyle w:val="Strong"/>
          <w:rFonts w:ascii="Times New Roman" w:hAnsi="Times New Roman" w:cs="Times New Roman"/>
          <w:sz w:val="28"/>
          <w:szCs w:val="28"/>
        </w:rPr>
        <w:t> </w:t>
      </w:r>
      <w:r w:rsidR="00157DF6" w:rsidRPr="002648D1">
        <w:rPr>
          <w:rStyle w:val="Strong"/>
          <w:rFonts w:ascii="Times New Roman" w:eastAsia="宋体" w:hAnsi="Times New Roman" w:cs="Times New Roman" w:hint="eastAsia"/>
          <w:sz w:val="28"/>
          <w:szCs w:val="28"/>
          <w:lang w:eastAsia="zh-CN"/>
        </w:rPr>
        <w:t xml:space="preserve"> </w:t>
      </w:r>
      <w:r w:rsidR="00114B74" w:rsidRPr="002648D1">
        <w:rPr>
          <w:rStyle w:val="Strong"/>
          <w:rFonts w:ascii="Times New Roman" w:hAnsi="Times New Roman" w:cs="Times New Roman" w:hint="eastAsia"/>
          <w:sz w:val="28"/>
          <w:szCs w:val="28"/>
          <w:lang w:eastAsia="zh-CN"/>
        </w:rPr>
        <w:t>A</w:t>
      </w:r>
      <w:r w:rsidR="00244CDE" w:rsidRPr="002648D1">
        <w:rPr>
          <w:rStyle w:val="Strong"/>
          <w:rFonts w:ascii="Times New Roman" w:hAnsi="Times New Roman" w:cs="Times New Roman"/>
          <w:sz w:val="28"/>
          <w:szCs w:val="28"/>
          <w:lang w:eastAsia="zh-CN"/>
        </w:rPr>
        <w:t>ssistant</w:t>
      </w:r>
      <w:r w:rsidR="00114B74" w:rsidRPr="002648D1">
        <w:rPr>
          <w:rStyle w:val="Strong"/>
          <w:rFonts w:ascii="Times New Roman" w:hAnsi="Times New Roman" w:cs="Times New Roman" w:hint="eastAsia"/>
          <w:sz w:val="28"/>
          <w:szCs w:val="28"/>
          <w:lang w:eastAsia="zh-CN"/>
        </w:rPr>
        <w:t xml:space="preserve"> S</w:t>
      </w:r>
      <w:r w:rsidR="00244CDE" w:rsidRPr="002648D1">
        <w:rPr>
          <w:rStyle w:val="Strong"/>
          <w:rFonts w:ascii="Times New Roman" w:hAnsi="Times New Roman" w:cs="Times New Roman"/>
          <w:sz w:val="28"/>
          <w:szCs w:val="28"/>
          <w:lang w:eastAsia="zh-CN"/>
        </w:rPr>
        <w:t>urvey</w:t>
      </w:r>
      <w:r w:rsidR="00114B74" w:rsidRPr="002648D1">
        <w:rPr>
          <w:rStyle w:val="Strong"/>
          <w:rFonts w:ascii="Times New Roman" w:hAnsi="Times New Roman" w:cs="Times New Roman" w:hint="eastAsia"/>
          <w:sz w:val="28"/>
          <w:szCs w:val="28"/>
          <w:lang w:eastAsia="zh-CN"/>
        </w:rPr>
        <w:t xml:space="preserve"> E</w:t>
      </w:r>
      <w:r w:rsidR="00244CDE" w:rsidRPr="002648D1">
        <w:rPr>
          <w:rStyle w:val="Strong"/>
          <w:rFonts w:ascii="Times New Roman" w:hAnsi="Times New Roman" w:cs="Times New Roman"/>
          <w:sz w:val="28"/>
          <w:szCs w:val="28"/>
          <w:lang w:eastAsia="zh-CN"/>
        </w:rPr>
        <w:t>ngineer</w:t>
      </w:r>
      <w:r w:rsidRPr="002648D1">
        <w:rPr>
          <w:rFonts w:ascii="宋体" w:eastAsia="宋体" w:hAnsi="宋体" w:hint="eastAsia"/>
          <w:b/>
          <w:color w:val="000000"/>
          <w:sz w:val="28"/>
          <w:szCs w:val="28"/>
          <w:lang w:eastAsia="zh-CN"/>
        </w:rPr>
        <w:t>助理测量工程师</w:t>
      </w:r>
      <w:r w:rsidRPr="002648D1">
        <w:rPr>
          <w:rFonts w:ascii="Times New Roman" w:hAnsi="Times New Roman" w:cs="Times New Roman"/>
          <w:sz w:val="28"/>
          <w:szCs w:val="28"/>
          <w:lang w:eastAsia="zh-CN"/>
        </w:rPr>
        <w:br/>
      </w:r>
      <w:r w:rsidRPr="00985F2F">
        <w:rPr>
          <w:rFonts w:ascii="Times New Roman" w:eastAsiaTheme="minorEastAsia" w:hAnsi="Times New Roman" w:cs="Times New Roman"/>
          <w:b/>
          <w:bCs/>
          <w:color w:val="0D0D0D" w:themeColor="text1" w:themeTint="F2"/>
          <w:sz w:val="28"/>
          <w:szCs w:val="28"/>
          <w:lang w:eastAsia="zh-CN"/>
        </w:rPr>
        <w:t>JD No.</w:t>
      </w:r>
      <w:r w:rsidRPr="00985F2F">
        <w:rPr>
          <w:rFonts w:ascii="Times New Roman" w:eastAsiaTheme="minorEastAsia" w:hAnsi="Times New Roman" w:cs="Times New Roman"/>
          <w:b/>
          <w:bCs/>
          <w:color w:val="0D0D0D" w:themeColor="text1" w:themeTint="F2"/>
          <w:sz w:val="28"/>
          <w:szCs w:val="28"/>
          <w:lang w:eastAsia="zh-CN"/>
        </w:rPr>
        <w:t>编号</w:t>
      </w:r>
      <w:r w:rsidRPr="00985F2F">
        <w:rPr>
          <w:rFonts w:ascii="Times New Roman" w:eastAsiaTheme="minorEastAsia" w:hAnsi="Times New Roman" w:cs="Times New Roman"/>
          <w:b/>
          <w:bCs/>
          <w:color w:val="0D0D0D" w:themeColor="text1" w:themeTint="F2"/>
          <w:sz w:val="28"/>
          <w:szCs w:val="28"/>
          <w:lang w:eastAsia="zh-CN"/>
        </w:rPr>
        <w:t>:</w:t>
      </w:r>
      <w:r w:rsidRPr="00985F2F">
        <w:rPr>
          <w:rStyle w:val="Strong"/>
          <w:rFonts w:ascii="Times New Roman" w:eastAsiaTheme="minorEastAsia" w:hAnsi="Times New Roman" w:cs="Times New Roman"/>
          <w:color w:val="0D0D0D" w:themeColor="text1" w:themeTint="F2"/>
          <w:sz w:val="28"/>
          <w:szCs w:val="28"/>
        </w:rPr>
        <w:t> </w:t>
      </w:r>
      <w:r w:rsidRPr="00985F2F">
        <w:rPr>
          <w:rFonts w:ascii="Times New Roman" w:eastAsiaTheme="minorEastAsia" w:hAnsi="Times New Roman" w:cs="Times New Roman"/>
          <w:color w:val="0D0D0D" w:themeColor="text1" w:themeTint="F2"/>
          <w:sz w:val="28"/>
          <w:szCs w:val="28"/>
        </w:rPr>
        <w:t xml:space="preserve"> </w:t>
      </w:r>
      <w:r w:rsidRPr="00985F2F">
        <w:rPr>
          <w:rFonts w:ascii="Times New Roman" w:eastAsiaTheme="minorEastAsia" w:hAnsi="Times New Roman" w:cs="Times New Roman"/>
          <w:b/>
          <w:bCs/>
          <w:color w:val="0D0D0D" w:themeColor="text1" w:themeTint="F2"/>
          <w:sz w:val="28"/>
          <w:szCs w:val="28"/>
          <w:lang w:eastAsia="zh-CN"/>
        </w:rPr>
        <w:t xml:space="preserve"> </w:t>
      </w:r>
    </w:p>
    <w:p w14:paraId="46832EDA" w14:textId="77777777" w:rsidR="009E2B25" w:rsidRDefault="009E2B25" w:rsidP="009E2B25">
      <w:pPr>
        <w:pStyle w:val="NormalWeb"/>
        <w:snapToGrid w:val="0"/>
        <w:spacing w:before="0" w:beforeAutospacing="0" w:after="0" w:afterAutospacing="0" w:line="360" w:lineRule="auto"/>
        <w:rPr>
          <w:rFonts w:ascii="Times New Roman" w:eastAsiaTheme="minorEastAsia" w:hAnsi="Times New Roman" w:cs="Times New Roman"/>
          <w:b/>
          <w:sz w:val="28"/>
          <w:szCs w:val="28"/>
          <w:lang w:eastAsia="zh-CN"/>
        </w:rPr>
      </w:pPr>
      <w:r w:rsidRPr="00985F2F">
        <w:rPr>
          <w:rFonts w:ascii="Times New Roman" w:eastAsiaTheme="minorEastAsia" w:hAnsi="Times New Roman" w:cs="Times New Roman"/>
          <w:b/>
          <w:bCs/>
          <w:color w:val="0D0D0D" w:themeColor="text1" w:themeTint="F2"/>
          <w:sz w:val="28"/>
          <w:szCs w:val="28"/>
          <w:lang w:eastAsia="zh-CN"/>
        </w:rPr>
        <w:t>Department</w:t>
      </w:r>
      <w:r w:rsidRPr="00985F2F">
        <w:rPr>
          <w:rFonts w:ascii="Times New Roman" w:eastAsiaTheme="minorEastAsia" w:hAnsi="Times New Roman" w:cs="Times New Roman"/>
          <w:b/>
          <w:bCs/>
          <w:color w:val="0D0D0D" w:themeColor="text1" w:themeTint="F2"/>
          <w:sz w:val="28"/>
          <w:szCs w:val="28"/>
          <w:lang w:eastAsia="zh-CN"/>
        </w:rPr>
        <w:t>部门</w:t>
      </w:r>
      <w:r w:rsidRPr="00985F2F">
        <w:rPr>
          <w:rFonts w:ascii="Times New Roman" w:eastAsiaTheme="minorEastAsia" w:hAnsi="Times New Roman" w:cs="Times New Roman"/>
          <w:b/>
          <w:bCs/>
          <w:color w:val="0D0D0D" w:themeColor="text1" w:themeTint="F2"/>
          <w:sz w:val="28"/>
          <w:szCs w:val="28"/>
          <w:lang w:eastAsia="zh-CN"/>
        </w:rPr>
        <w:t>:</w:t>
      </w:r>
      <w:r w:rsidRPr="00985F2F">
        <w:rPr>
          <w:rStyle w:val="Strong"/>
          <w:rFonts w:ascii="Times New Roman" w:eastAsiaTheme="minorEastAsia" w:hAnsi="Times New Roman" w:cs="Times New Roman"/>
          <w:color w:val="0D0D0D" w:themeColor="text1" w:themeTint="F2"/>
          <w:sz w:val="28"/>
          <w:szCs w:val="28"/>
        </w:rPr>
        <w:t xml:space="preserve"> </w:t>
      </w:r>
      <w:r w:rsidRPr="00985F2F">
        <w:rPr>
          <w:rFonts w:ascii="Times New Roman" w:eastAsiaTheme="minorEastAsia" w:hAnsi="Times New Roman" w:cs="Times New Roman"/>
          <w:b/>
          <w:sz w:val="28"/>
          <w:szCs w:val="28"/>
          <w:lang w:eastAsia="zh-CN"/>
        </w:rPr>
        <w:t xml:space="preserve">Technical Services </w:t>
      </w:r>
      <w:r w:rsidRPr="00985F2F">
        <w:rPr>
          <w:rFonts w:ascii="Times New Roman" w:eastAsiaTheme="minorEastAsia" w:hAnsi="Times New Roman" w:cs="Times New Roman"/>
          <w:b/>
          <w:sz w:val="28"/>
          <w:szCs w:val="28"/>
          <w:lang w:eastAsia="zh-CN"/>
        </w:rPr>
        <w:t>技术服务部</w:t>
      </w:r>
    </w:p>
    <w:p w14:paraId="15BB96BF" w14:textId="77777777" w:rsidR="003657F9" w:rsidRPr="00157DF6" w:rsidRDefault="00A10E59" w:rsidP="00FC3B94">
      <w:pPr>
        <w:pStyle w:val="NormalWeb"/>
        <w:rPr>
          <w:rStyle w:val="Strong"/>
          <w:rFonts w:ascii="Times New Roman" w:hAnsi="Times New Roman" w:cs="Times New Roman"/>
          <w:sz w:val="28"/>
          <w:szCs w:val="28"/>
          <w:u w:val="single"/>
          <w:lang w:eastAsia="zh-CN"/>
        </w:rPr>
      </w:pPr>
      <w:r w:rsidRPr="00157DF6">
        <w:rPr>
          <w:rStyle w:val="Strong"/>
          <w:rFonts w:ascii="Times New Roman" w:hAnsi="Times New Roman" w:cs="Times New Roman"/>
          <w:sz w:val="28"/>
          <w:szCs w:val="28"/>
          <w:u w:val="single"/>
        </w:rPr>
        <w:t>Roles and Accountabilities</w:t>
      </w:r>
      <w:r w:rsidR="00157DF6">
        <w:rPr>
          <w:rStyle w:val="Strong"/>
          <w:rFonts w:ascii="Times New Roman" w:hAnsi="Times New Roman" w:cs="Times New Roman" w:hint="eastAsia"/>
          <w:sz w:val="28"/>
          <w:szCs w:val="28"/>
          <w:u w:val="single"/>
          <w:lang w:eastAsia="zh-CN"/>
        </w:rPr>
        <w:t xml:space="preserve"> </w:t>
      </w:r>
      <w:r w:rsidR="00157DF6" w:rsidRPr="000F7798">
        <w:rPr>
          <w:rStyle w:val="Strong"/>
          <w:rFonts w:ascii="宋体" w:eastAsia="宋体" w:hAnsi="宋体" w:cs="Times New Roman" w:hint="eastAsia"/>
          <w:sz w:val="28"/>
          <w:szCs w:val="28"/>
          <w:u w:val="single"/>
          <w:lang w:eastAsia="zh-CN"/>
        </w:rPr>
        <w:t>工作职责</w:t>
      </w:r>
    </w:p>
    <w:p w14:paraId="5892E1CC" w14:textId="1A513DF1" w:rsidR="00AD0422" w:rsidRPr="00561365" w:rsidRDefault="00733C78" w:rsidP="004A215B">
      <w:pPr>
        <w:widowControl w:val="0"/>
        <w:numPr>
          <w:ilvl w:val="0"/>
          <w:numId w:val="2"/>
        </w:numPr>
        <w:autoSpaceDE w:val="0"/>
        <w:autoSpaceDN w:val="0"/>
        <w:adjustRightInd w:val="0"/>
        <w:spacing w:line="360" w:lineRule="auto"/>
        <w:rPr>
          <w:sz w:val="24"/>
          <w:szCs w:val="24"/>
          <w:lang w:eastAsia="zh-CN"/>
        </w:rPr>
      </w:pPr>
      <w:r w:rsidRPr="00561365">
        <w:rPr>
          <w:rFonts w:hint="eastAsia"/>
          <w:sz w:val="24"/>
          <w:szCs w:val="24"/>
          <w:lang w:eastAsia="zh-CN"/>
        </w:rPr>
        <w:t xml:space="preserve">Assistant </w:t>
      </w:r>
      <w:r w:rsidR="00AD0422" w:rsidRPr="00561365">
        <w:rPr>
          <w:sz w:val="24"/>
          <w:szCs w:val="24"/>
          <w:lang w:eastAsia="zh-CN"/>
        </w:rPr>
        <w:t xml:space="preserve">Survey Engineer is under the organization of TS Integrity Management Center, responsible for the technical issues on engineering survey. </w:t>
      </w:r>
    </w:p>
    <w:p w14:paraId="455A2EAF" w14:textId="7F3E51D7" w:rsidR="005458DB" w:rsidRPr="00550C62" w:rsidRDefault="00AD0422" w:rsidP="00550C62">
      <w:pPr>
        <w:pStyle w:val="ListParagraph"/>
        <w:spacing w:line="360" w:lineRule="auto"/>
        <w:ind w:left="420" w:firstLineChars="0" w:firstLine="0"/>
        <w:rPr>
          <w:lang w:eastAsia="zh-CN"/>
        </w:rPr>
      </w:pPr>
      <w:r w:rsidRPr="00550C62">
        <w:rPr>
          <w:rFonts w:hint="eastAsia"/>
          <w:sz w:val="24"/>
          <w:szCs w:val="24"/>
          <w:lang w:eastAsia="zh-CN"/>
        </w:rPr>
        <w:t>助理测量工程师将在公司技术部完整性管理中心工作，</w:t>
      </w:r>
      <w:r w:rsidRPr="00550C62">
        <w:rPr>
          <w:rFonts w:hint="eastAsia"/>
          <w:lang w:eastAsia="zh-CN"/>
        </w:rPr>
        <w:t>负责工程测量方面的技术工作。</w:t>
      </w:r>
    </w:p>
    <w:p w14:paraId="2FBDC5BE" w14:textId="77777777" w:rsidR="005458DB" w:rsidRPr="00561365" w:rsidRDefault="00733C78"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sz w:val="24"/>
          <w:szCs w:val="24"/>
          <w:lang w:eastAsia="zh-CN"/>
        </w:rPr>
        <w:t xml:space="preserve">Assistant </w:t>
      </w:r>
      <w:r w:rsidR="005458DB" w:rsidRPr="00561365">
        <w:rPr>
          <w:sz w:val="24"/>
          <w:szCs w:val="24"/>
          <w:lang w:eastAsia="zh-CN"/>
        </w:rPr>
        <w:t>Survey Engineer reports to Integrity Management Manager.</w:t>
      </w:r>
    </w:p>
    <w:p w14:paraId="2C26AE76" w14:textId="1113B03C" w:rsidR="00AA2992" w:rsidRPr="00550C62" w:rsidRDefault="005458DB" w:rsidP="00550C62">
      <w:pPr>
        <w:pStyle w:val="ListParagraph"/>
        <w:spacing w:line="360" w:lineRule="auto"/>
        <w:ind w:left="420" w:firstLineChars="0" w:firstLine="0"/>
        <w:rPr>
          <w:lang w:eastAsia="zh-CN"/>
        </w:rPr>
      </w:pPr>
      <w:r w:rsidRPr="00550C62">
        <w:rPr>
          <w:rFonts w:hint="eastAsia"/>
          <w:lang w:eastAsia="zh-CN"/>
        </w:rPr>
        <w:t>助理测量工程师将向完整性管理中心经理汇报工作。</w:t>
      </w:r>
    </w:p>
    <w:p w14:paraId="62FFA0BC" w14:textId="77777777" w:rsidR="0064615C" w:rsidRPr="00157DF6" w:rsidRDefault="0069514C" w:rsidP="00FC3B94">
      <w:pPr>
        <w:tabs>
          <w:tab w:val="left" w:pos="142"/>
        </w:tabs>
        <w:autoSpaceDE w:val="0"/>
        <w:autoSpaceDN w:val="0"/>
        <w:adjustRightInd w:val="0"/>
        <w:spacing w:line="360" w:lineRule="auto"/>
        <w:rPr>
          <w:rStyle w:val="Strong"/>
          <w:sz w:val="28"/>
          <w:szCs w:val="28"/>
          <w:u w:val="single"/>
          <w:lang w:eastAsia="zh-CN"/>
        </w:rPr>
      </w:pPr>
      <w:r w:rsidRPr="00157DF6">
        <w:rPr>
          <w:rStyle w:val="Strong"/>
          <w:rFonts w:hint="eastAsia"/>
          <w:sz w:val="28"/>
          <w:szCs w:val="28"/>
          <w:u w:val="single"/>
          <w:lang w:eastAsia="zh-CN"/>
        </w:rPr>
        <w:t>Principal activities</w:t>
      </w:r>
      <w:r w:rsidR="00157DF6">
        <w:rPr>
          <w:rStyle w:val="Strong"/>
          <w:rFonts w:hint="eastAsia"/>
          <w:sz w:val="28"/>
          <w:szCs w:val="28"/>
          <w:u w:val="single"/>
          <w:lang w:eastAsia="zh-CN"/>
        </w:rPr>
        <w:t xml:space="preserve"> </w:t>
      </w:r>
      <w:r w:rsidR="00AA2992">
        <w:rPr>
          <w:rStyle w:val="Strong"/>
          <w:rFonts w:hint="eastAsia"/>
          <w:sz w:val="28"/>
          <w:szCs w:val="28"/>
          <w:u w:val="single"/>
          <w:lang w:eastAsia="zh-CN"/>
        </w:rPr>
        <w:t>基本</w:t>
      </w:r>
      <w:r w:rsidR="00157DF6">
        <w:rPr>
          <w:rStyle w:val="Strong"/>
          <w:rFonts w:hint="eastAsia"/>
          <w:sz w:val="28"/>
          <w:szCs w:val="28"/>
          <w:u w:val="single"/>
          <w:lang w:eastAsia="zh-CN"/>
        </w:rPr>
        <w:t>工作内容</w:t>
      </w:r>
      <w:r w:rsidRPr="00157DF6">
        <w:rPr>
          <w:rStyle w:val="Strong"/>
          <w:rFonts w:hint="eastAsia"/>
          <w:sz w:val="28"/>
          <w:szCs w:val="28"/>
          <w:u w:val="single"/>
          <w:lang w:eastAsia="zh-CN"/>
        </w:rPr>
        <w:t xml:space="preserve"> </w:t>
      </w:r>
      <w:r w:rsidR="00157DF6">
        <w:rPr>
          <w:rStyle w:val="Strong"/>
          <w:rFonts w:hint="eastAsia"/>
          <w:sz w:val="28"/>
          <w:szCs w:val="28"/>
          <w:u w:val="single"/>
          <w:lang w:eastAsia="zh-CN"/>
        </w:rPr>
        <w:t xml:space="preserve"> </w:t>
      </w:r>
    </w:p>
    <w:p w14:paraId="03C62B29" w14:textId="575B0119" w:rsidR="004C2C02" w:rsidRPr="00561365" w:rsidRDefault="00142EF1"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Pr>
          <w:rFonts w:hint="eastAsia"/>
          <w:sz w:val="24"/>
          <w:szCs w:val="24"/>
          <w:lang w:eastAsia="zh-CN"/>
        </w:rPr>
        <w:t>Involved</w:t>
      </w:r>
      <w:r w:rsidR="004C2C02" w:rsidRPr="00561365">
        <w:rPr>
          <w:rFonts w:hint="eastAsia"/>
          <w:sz w:val="24"/>
          <w:szCs w:val="24"/>
          <w:lang w:eastAsia="zh-CN"/>
        </w:rPr>
        <w:t xml:space="preserve"> for the technical </w:t>
      </w:r>
      <w:r w:rsidR="004C2C02" w:rsidRPr="00561365">
        <w:rPr>
          <w:sz w:val="24"/>
          <w:szCs w:val="24"/>
          <w:lang w:eastAsia="zh-CN"/>
        </w:rPr>
        <w:t>requirements</w:t>
      </w:r>
      <w:r w:rsidR="004C2C02" w:rsidRPr="00561365">
        <w:rPr>
          <w:rFonts w:hint="eastAsia"/>
          <w:sz w:val="24"/>
          <w:szCs w:val="24"/>
          <w:lang w:eastAsia="zh-CN"/>
        </w:rPr>
        <w:t xml:space="preserve"> of the required survey devices to satisfy the requirements for the future </w:t>
      </w:r>
      <w:r w:rsidR="004C2C02" w:rsidRPr="00561365">
        <w:rPr>
          <w:sz w:val="24"/>
          <w:szCs w:val="24"/>
          <w:lang w:eastAsia="zh-CN"/>
        </w:rPr>
        <w:t>independent</w:t>
      </w:r>
      <w:r w:rsidR="004C2C02" w:rsidRPr="00561365">
        <w:rPr>
          <w:rFonts w:hint="eastAsia"/>
          <w:sz w:val="24"/>
          <w:szCs w:val="24"/>
          <w:lang w:eastAsia="zh-CN"/>
        </w:rPr>
        <w:t xml:space="preserve"> </w:t>
      </w:r>
      <w:r w:rsidR="004C2C02" w:rsidRPr="00561365">
        <w:rPr>
          <w:sz w:val="24"/>
          <w:szCs w:val="24"/>
          <w:lang w:eastAsia="zh-CN"/>
        </w:rPr>
        <w:t>engineering survey</w:t>
      </w:r>
      <w:r w:rsidR="004C2C02" w:rsidRPr="00561365">
        <w:rPr>
          <w:rFonts w:hint="eastAsia"/>
          <w:sz w:val="24"/>
          <w:szCs w:val="24"/>
          <w:lang w:eastAsia="zh-CN"/>
        </w:rPr>
        <w:t xml:space="preserve"> on site, which includes: GPS coordinate surveying, </w:t>
      </w:r>
      <w:r w:rsidR="004C2C02" w:rsidRPr="00561365">
        <w:rPr>
          <w:sz w:val="24"/>
          <w:szCs w:val="24"/>
          <w:lang w:eastAsia="zh-CN"/>
        </w:rPr>
        <w:t>leveling surveying</w:t>
      </w:r>
      <w:r w:rsidR="004C2C02" w:rsidRPr="00561365">
        <w:rPr>
          <w:rFonts w:hint="eastAsia"/>
          <w:sz w:val="24"/>
          <w:szCs w:val="24"/>
          <w:lang w:eastAsia="zh-CN"/>
        </w:rPr>
        <w:t xml:space="preserve"> etc.</w:t>
      </w:r>
    </w:p>
    <w:p w14:paraId="161B0C08" w14:textId="0E6C2C86" w:rsidR="00EC6655" w:rsidRPr="002648D1" w:rsidRDefault="00142EF1" w:rsidP="00550C62">
      <w:pPr>
        <w:pStyle w:val="ListParagraph"/>
        <w:spacing w:line="360" w:lineRule="auto"/>
        <w:ind w:left="420" w:firstLineChars="0" w:firstLine="0"/>
        <w:rPr>
          <w:sz w:val="24"/>
          <w:szCs w:val="24"/>
          <w:lang w:eastAsia="zh-CN"/>
        </w:rPr>
      </w:pPr>
      <w:r>
        <w:rPr>
          <w:rFonts w:hint="eastAsia"/>
          <w:sz w:val="24"/>
          <w:szCs w:val="24"/>
          <w:lang w:eastAsia="zh-CN"/>
        </w:rPr>
        <w:t>参与制定</w:t>
      </w:r>
      <w:r w:rsidR="004C2C02" w:rsidRPr="002648D1">
        <w:rPr>
          <w:rFonts w:hint="eastAsia"/>
          <w:sz w:val="24"/>
          <w:szCs w:val="24"/>
          <w:lang w:eastAsia="zh-CN"/>
        </w:rPr>
        <w:t>本部门引进测量仪器设备的具体技术要求，满足现场独立进行工程测量的需要，工程测量内容有：</w:t>
      </w:r>
      <w:r w:rsidR="004C2C02" w:rsidRPr="002648D1">
        <w:rPr>
          <w:rFonts w:hint="eastAsia"/>
          <w:sz w:val="24"/>
          <w:szCs w:val="24"/>
          <w:lang w:eastAsia="zh-CN"/>
        </w:rPr>
        <w:t>GPS</w:t>
      </w:r>
      <w:r w:rsidR="004C2C02" w:rsidRPr="002648D1">
        <w:rPr>
          <w:rFonts w:hint="eastAsia"/>
          <w:sz w:val="24"/>
          <w:szCs w:val="24"/>
          <w:lang w:eastAsia="zh-CN"/>
        </w:rPr>
        <w:t>坐标测量，水准测量等。</w:t>
      </w:r>
    </w:p>
    <w:p w14:paraId="26A94FDF" w14:textId="77777777" w:rsidR="004C2C02" w:rsidRPr="00561365" w:rsidRDefault="004C2C02"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sz w:val="24"/>
          <w:szCs w:val="24"/>
          <w:lang w:eastAsia="zh-CN"/>
        </w:rPr>
        <w:t>Responsible for performing coordinate surveying tasks for pipeline protection along the pipe route and at the stations or for other projects</w:t>
      </w:r>
      <w:r w:rsidRPr="00561365">
        <w:rPr>
          <w:rFonts w:hint="eastAsia"/>
          <w:sz w:val="24"/>
          <w:szCs w:val="24"/>
          <w:lang w:eastAsia="zh-CN"/>
        </w:rPr>
        <w:t>.</w:t>
      </w:r>
    </w:p>
    <w:p w14:paraId="215C7A24" w14:textId="2FE302AE" w:rsidR="00EC6655" w:rsidRPr="002648D1" w:rsidRDefault="004C2C02" w:rsidP="00550C62">
      <w:pPr>
        <w:pStyle w:val="ListParagraph"/>
        <w:spacing w:line="360" w:lineRule="auto"/>
        <w:ind w:left="420" w:firstLineChars="0" w:firstLine="0"/>
        <w:rPr>
          <w:sz w:val="24"/>
          <w:szCs w:val="24"/>
          <w:lang w:eastAsia="zh-CN"/>
        </w:rPr>
      </w:pPr>
      <w:r w:rsidRPr="002648D1">
        <w:rPr>
          <w:rFonts w:hint="eastAsia"/>
          <w:sz w:val="24"/>
          <w:szCs w:val="24"/>
          <w:lang w:eastAsia="zh-CN"/>
        </w:rPr>
        <w:t>负责管道沿线或站场因管线保护或其它工程项目需要进行的坐标测量工作。</w:t>
      </w:r>
    </w:p>
    <w:p w14:paraId="73C67C02" w14:textId="085EBAF7" w:rsidR="004C2C02" w:rsidRPr="00561365" w:rsidRDefault="002832C8"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Pr>
          <w:rFonts w:hint="eastAsia"/>
          <w:sz w:val="24"/>
          <w:szCs w:val="24"/>
          <w:lang w:eastAsia="zh-CN"/>
        </w:rPr>
        <w:t>Involved</w:t>
      </w:r>
      <w:r w:rsidRPr="00561365">
        <w:rPr>
          <w:rFonts w:hint="eastAsia"/>
          <w:sz w:val="24"/>
          <w:szCs w:val="24"/>
          <w:lang w:eastAsia="zh-CN"/>
        </w:rPr>
        <w:t xml:space="preserve"> </w:t>
      </w:r>
      <w:r w:rsidR="004C2C02" w:rsidRPr="00561365">
        <w:rPr>
          <w:rFonts w:hint="eastAsia"/>
          <w:sz w:val="24"/>
          <w:szCs w:val="24"/>
          <w:lang w:eastAsia="zh-CN"/>
        </w:rPr>
        <w:t xml:space="preserve">for managing the company pipeline coordinate system data and providing </w:t>
      </w:r>
      <w:r w:rsidR="004C2C02" w:rsidRPr="00561365">
        <w:rPr>
          <w:sz w:val="24"/>
          <w:szCs w:val="24"/>
          <w:lang w:eastAsia="zh-CN"/>
        </w:rPr>
        <w:t>accurate</w:t>
      </w:r>
      <w:r w:rsidR="004C2C02" w:rsidRPr="00561365">
        <w:rPr>
          <w:rFonts w:hint="eastAsia"/>
          <w:sz w:val="24"/>
          <w:szCs w:val="24"/>
          <w:lang w:eastAsia="zh-CN"/>
        </w:rPr>
        <w:t xml:space="preserve"> and adequate </w:t>
      </w:r>
      <w:r w:rsidR="004C2C02" w:rsidRPr="00561365">
        <w:rPr>
          <w:sz w:val="24"/>
          <w:szCs w:val="24"/>
          <w:lang w:eastAsia="zh-CN"/>
        </w:rPr>
        <w:t>coordinate</w:t>
      </w:r>
      <w:r w:rsidR="004C2C02" w:rsidRPr="00561365">
        <w:rPr>
          <w:rFonts w:hint="eastAsia"/>
          <w:sz w:val="24"/>
          <w:szCs w:val="24"/>
          <w:lang w:eastAsia="zh-CN"/>
        </w:rPr>
        <w:t xml:space="preserve"> data together with i</w:t>
      </w:r>
      <w:r w:rsidR="004C2C02" w:rsidRPr="00561365">
        <w:rPr>
          <w:sz w:val="24"/>
          <w:szCs w:val="24"/>
          <w:lang w:eastAsia="zh-CN"/>
        </w:rPr>
        <w:t xml:space="preserve">ntelligent </w:t>
      </w:r>
      <w:r w:rsidR="004C2C02" w:rsidRPr="00561365">
        <w:rPr>
          <w:rFonts w:hint="eastAsia"/>
          <w:sz w:val="24"/>
          <w:szCs w:val="24"/>
          <w:lang w:eastAsia="zh-CN"/>
        </w:rPr>
        <w:t>inspection demands.</w:t>
      </w:r>
    </w:p>
    <w:p w14:paraId="5D516CF7" w14:textId="6076BC30" w:rsidR="00EC6655" w:rsidRPr="002648D1" w:rsidRDefault="002832C8" w:rsidP="00550C62">
      <w:pPr>
        <w:pStyle w:val="ListParagraph"/>
        <w:spacing w:line="360" w:lineRule="auto"/>
        <w:ind w:left="420" w:firstLineChars="0" w:firstLine="0"/>
        <w:rPr>
          <w:sz w:val="24"/>
          <w:szCs w:val="24"/>
          <w:lang w:eastAsia="zh-CN"/>
        </w:rPr>
      </w:pPr>
      <w:r>
        <w:rPr>
          <w:rFonts w:hint="eastAsia"/>
          <w:sz w:val="24"/>
          <w:szCs w:val="24"/>
          <w:lang w:eastAsia="zh-CN"/>
        </w:rPr>
        <w:t>参与</w:t>
      </w:r>
      <w:r w:rsidR="004C2C02" w:rsidRPr="002648D1">
        <w:rPr>
          <w:rFonts w:hint="eastAsia"/>
          <w:sz w:val="24"/>
          <w:szCs w:val="24"/>
          <w:lang w:eastAsia="zh-CN"/>
        </w:rPr>
        <w:t>管理公司管线坐标系统的数据，并结合智能检测等需求，提供准确合适的坐标数据。</w:t>
      </w:r>
    </w:p>
    <w:p w14:paraId="41108B78" w14:textId="7004A617" w:rsidR="004C2C02" w:rsidRPr="00561365" w:rsidRDefault="004C2C02" w:rsidP="00F377D4">
      <w:pPr>
        <w:widowControl w:val="0"/>
        <w:numPr>
          <w:ilvl w:val="0"/>
          <w:numId w:val="2"/>
        </w:numPr>
        <w:autoSpaceDE w:val="0"/>
        <w:autoSpaceDN w:val="0"/>
        <w:adjustRightInd w:val="0"/>
        <w:spacing w:line="360" w:lineRule="auto"/>
        <w:rPr>
          <w:sz w:val="24"/>
          <w:szCs w:val="24"/>
          <w:lang w:eastAsia="zh-CN"/>
        </w:rPr>
      </w:pPr>
      <w:r w:rsidRPr="00561365">
        <w:rPr>
          <w:sz w:val="24"/>
          <w:szCs w:val="24"/>
          <w:lang w:eastAsia="zh-CN"/>
        </w:rPr>
        <w:t>R</w:t>
      </w:r>
      <w:r w:rsidRPr="00561365">
        <w:rPr>
          <w:rFonts w:hint="eastAsia"/>
          <w:sz w:val="24"/>
          <w:szCs w:val="24"/>
          <w:lang w:eastAsia="zh-CN"/>
        </w:rPr>
        <w:t xml:space="preserve">esponsible </w:t>
      </w:r>
      <w:r w:rsidR="00F377D4" w:rsidRPr="00F377D4">
        <w:rPr>
          <w:sz w:val="24"/>
          <w:szCs w:val="24"/>
          <w:lang w:eastAsia="zh-CN"/>
        </w:rPr>
        <w:t>for the technical</w:t>
      </w:r>
      <w:r w:rsidRPr="00561365">
        <w:rPr>
          <w:sz w:val="24"/>
          <w:szCs w:val="24"/>
          <w:lang w:eastAsia="zh-CN"/>
        </w:rPr>
        <w:t xml:space="preserve"> </w:t>
      </w:r>
      <w:proofErr w:type="gramStart"/>
      <w:r w:rsidR="00393CB5">
        <w:rPr>
          <w:rFonts w:hint="eastAsia"/>
          <w:sz w:val="24"/>
          <w:szCs w:val="24"/>
          <w:lang w:eastAsia="zh-CN"/>
        </w:rPr>
        <w:t>support  to</w:t>
      </w:r>
      <w:proofErr w:type="gramEnd"/>
      <w:r w:rsidR="00393CB5">
        <w:rPr>
          <w:rFonts w:hint="eastAsia"/>
          <w:sz w:val="24"/>
          <w:szCs w:val="24"/>
          <w:lang w:eastAsia="zh-CN"/>
        </w:rPr>
        <w:t xml:space="preserve"> </w:t>
      </w:r>
      <w:r w:rsidRPr="00561365">
        <w:rPr>
          <w:sz w:val="24"/>
          <w:szCs w:val="24"/>
          <w:lang w:eastAsia="zh-CN"/>
        </w:rPr>
        <w:t>coordinate data</w:t>
      </w:r>
      <w:r w:rsidRPr="00561365">
        <w:rPr>
          <w:rFonts w:hint="eastAsia"/>
          <w:sz w:val="24"/>
          <w:szCs w:val="24"/>
          <w:lang w:eastAsia="zh-CN"/>
        </w:rPr>
        <w:t>.</w:t>
      </w:r>
    </w:p>
    <w:p w14:paraId="77C70BE7" w14:textId="426277E9" w:rsidR="00A217C6" w:rsidRPr="002832C8" w:rsidRDefault="002832C8" w:rsidP="002832C8">
      <w:pPr>
        <w:pStyle w:val="ListParagraph"/>
        <w:spacing w:line="360" w:lineRule="auto"/>
        <w:ind w:left="420" w:firstLineChars="0" w:firstLine="0"/>
        <w:rPr>
          <w:ins w:id="0" w:author="Liang, Jingyan" w:date="2013-11-25T11:54:00Z"/>
          <w:sz w:val="24"/>
          <w:szCs w:val="24"/>
          <w:lang w:eastAsia="zh-CN"/>
        </w:rPr>
      </w:pPr>
      <w:r>
        <w:rPr>
          <w:rFonts w:hint="eastAsia"/>
          <w:sz w:val="24"/>
          <w:szCs w:val="24"/>
          <w:lang w:eastAsia="zh-CN"/>
        </w:rPr>
        <w:t>负责对坐标数据提供技术支持</w:t>
      </w:r>
    </w:p>
    <w:p w14:paraId="0FFB73B5" w14:textId="77777777" w:rsidR="004C2C02" w:rsidRPr="00561365" w:rsidRDefault="004C2C02"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sz w:val="24"/>
          <w:szCs w:val="24"/>
          <w:lang w:eastAsia="zh-CN"/>
        </w:rPr>
        <w:t xml:space="preserve">Responsible for </w:t>
      </w:r>
      <w:r w:rsidRPr="00561365">
        <w:rPr>
          <w:rFonts w:hint="eastAsia"/>
          <w:sz w:val="24"/>
          <w:szCs w:val="24"/>
          <w:lang w:eastAsia="zh-CN"/>
        </w:rPr>
        <w:t>performing</w:t>
      </w:r>
      <w:r w:rsidRPr="00561365">
        <w:rPr>
          <w:sz w:val="24"/>
          <w:szCs w:val="24"/>
          <w:lang w:eastAsia="zh-CN"/>
        </w:rPr>
        <w:t xml:space="preserve"> other </w:t>
      </w:r>
      <w:r w:rsidRPr="00561365">
        <w:rPr>
          <w:rFonts w:hint="eastAsia"/>
          <w:sz w:val="24"/>
          <w:szCs w:val="24"/>
          <w:lang w:eastAsia="zh-CN"/>
        </w:rPr>
        <w:t>tasks</w:t>
      </w:r>
      <w:r w:rsidRPr="00561365">
        <w:rPr>
          <w:sz w:val="24"/>
          <w:szCs w:val="24"/>
          <w:lang w:eastAsia="zh-CN"/>
        </w:rPr>
        <w:t xml:space="preserve"> related to </w:t>
      </w:r>
      <w:r w:rsidRPr="00561365">
        <w:rPr>
          <w:rFonts w:hint="eastAsia"/>
          <w:sz w:val="24"/>
          <w:szCs w:val="24"/>
          <w:lang w:eastAsia="zh-CN"/>
        </w:rPr>
        <w:t>survey</w:t>
      </w:r>
      <w:r w:rsidRPr="00561365">
        <w:rPr>
          <w:sz w:val="24"/>
          <w:szCs w:val="24"/>
          <w:lang w:eastAsia="zh-CN"/>
        </w:rPr>
        <w:t xml:space="preserve"> and coordinate data</w:t>
      </w:r>
      <w:r w:rsidRPr="00561365">
        <w:rPr>
          <w:rFonts w:hint="eastAsia"/>
          <w:sz w:val="24"/>
          <w:szCs w:val="24"/>
          <w:lang w:eastAsia="zh-CN"/>
        </w:rPr>
        <w:t>.</w:t>
      </w:r>
    </w:p>
    <w:p w14:paraId="62A8F345" w14:textId="53781D6F" w:rsidR="00D306D9" w:rsidRPr="00550C62" w:rsidRDefault="004C2C02" w:rsidP="00550C62">
      <w:pPr>
        <w:pStyle w:val="ListParagraph"/>
        <w:spacing w:line="360" w:lineRule="auto"/>
        <w:ind w:left="420" w:firstLineChars="0" w:firstLine="0"/>
        <w:rPr>
          <w:sz w:val="24"/>
          <w:szCs w:val="24"/>
          <w:lang w:eastAsia="zh-CN"/>
        </w:rPr>
      </w:pPr>
      <w:r w:rsidRPr="00550C62">
        <w:rPr>
          <w:rFonts w:hint="eastAsia"/>
          <w:sz w:val="24"/>
          <w:szCs w:val="24"/>
          <w:lang w:eastAsia="zh-CN"/>
        </w:rPr>
        <w:lastRenderedPageBreak/>
        <w:t>负责完成与测量和坐标数据相关的其他工作。</w:t>
      </w:r>
    </w:p>
    <w:p w14:paraId="06899A87" w14:textId="77777777" w:rsidR="004C2C02" w:rsidRPr="00561365" w:rsidRDefault="004C2C02"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rFonts w:hint="eastAsia"/>
          <w:sz w:val="24"/>
          <w:szCs w:val="24"/>
          <w:lang w:eastAsia="zh-CN"/>
        </w:rPr>
        <w:t>P</w:t>
      </w:r>
      <w:r w:rsidRPr="00561365">
        <w:rPr>
          <w:sz w:val="24"/>
          <w:szCs w:val="24"/>
          <w:lang w:eastAsia="zh-CN"/>
        </w:rPr>
        <w:t>erforming other tasks assigned by leader on time</w:t>
      </w:r>
    </w:p>
    <w:p w14:paraId="76751383" w14:textId="420E0BAF" w:rsidR="00B1215C" w:rsidRPr="00550C62" w:rsidRDefault="004C2C02" w:rsidP="00550C62">
      <w:pPr>
        <w:pStyle w:val="ListParagraph"/>
        <w:spacing w:line="360" w:lineRule="auto"/>
        <w:ind w:left="420" w:firstLineChars="0" w:firstLine="0"/>
        <w:rPr>
          <w:sz w:val="24"/>
          <w:szCs w:val="24"/>
          <w:lang w:eastAsia="zh-CN"/>
        </w:rPr>
      </w:pPr>
      <w:r w:rsidRPr="00550C62">
        <w:rPr>
          <w:rFonts w:hint="eastAsia"/>
          <w:sz w:val="24"/>
          <w:szCs w:val="24"/>
          <w:lang w:eastAsia="zh-CN"/>
        </w:rPr>
        <w:t>按时完成领导交代的其他工作。</w:t>
      </w:r>
    </w:p>
    <w:p w14:paraId="047A90D0" w14:textId="77777777" w:rsidR="00157DF6" w:rsidRPr="00157DF6" w:rsidRDefault="00157DF6" w:rsidP="00FC3B94">
      <w:pPr>
        <w:pStyle w:val="NormalWeb"/>
        <w:rPr>
          <w:rFonts w:ascii="Times New Roman" w:hAnsi="Times New Roman" w:cs="Times New Roman"/>
          <w:b/>
          <w:sz w:val="28"/>
          <w:szCs w:val="28"/>
          <w:u w:val="single"/>
          <w:lang w:eastAsia="zh-CN"/>
        </w:rPr>
      </w:pPr>
      <w:r w:rsidRPr="00157DF6">
        <w:rPr>
          <w:rStyle w:val="Strong"/>
          <w:rFonts w:ascii="Times New Roman" w:hAnsi="Times New Roman" w:cs="Times New Roman"/>
          <w:bCs w:val="0"/>
          <w:sz w:val="28"/>
          <w:szCs w:val="28"/>
          <w:u w:val="single"/>
          <w:lang w:eastAsia="zh-CN"/>
        </w:rPr>
        <w:t>Safety Requirements</w:t>
      </w:r>
      <w:r w:rsidRPr="00157DF6">
        <w:rPr>
          <w:rFonts w:ascii="Times New Roman" w:eastAsia="宋体" w:hAnsi="Times New Roman" w:cs="Times New Roman" w:hint="eastAsia"/>
          <w:b/>
          <w:bCs/>
          <w:sz w:val="28"/>
          <w:szCs w:val="28"/>
          <w:u w:val="single"/>
          <w:lang w:eastAsia="zh-CN"/>
        </w:rPr>
        <w:t>安全要求</w:t>
      </w:r>
      <w:r w:rsidRPr="00157DF6">
        <w:rPr>
          <w:rFonts w:ascii="Times New Roman" w:eastAsia="宋体" w:hAnsi="Times New Roman" w:cs="Times New Roman"/>
          <w:b/>
          <w:bCs/>
          <w:sz w:val="28"/>
          <w:szCs w:val="28"/>
          <w:u w:val="single"/>
          <w:lang w:eastAsia="zh-CN"/>
        </w:rPr>
        <w:t xml:space="preserve"> </w:t>
      </w:r>
    </w:p>
    <w:p w14:paraId="7B0CE304"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自觉遵守公司的安全生产方针</w:t>
      </w:r>
      <w:proofErr w:type="spellEnd"/>
      <w:r w:rsidRPr="003C4A04">
        <w:rPr>
          <w:sz w:val="24"/>
          <w:szCs w:val="24"/>
        </w:rPr>
        <w:t>/</w:t>
      </w:r>
      <w:proofErr w:type="spellStart"/>
      <w:r w:rsidRPr="003C4A04">
        <w:rPr>
          <w:rFonts w:ascii="Arial Unicode MS" w:eastAsia="Arial Unicode MS" w:hAnsi="Arial Unicode MS" w:cs="Arial Unicode MS" w:hint="eastAsia"/>
          <w:sz w:val="24"/>
          <w:szCs w:val="24"/>
        </w:rPr>
        <w:t>目标</w:t>
      </w:r>
      <w:proofErr w:type="spellEnd"/>
      <w:r w:rsidRPr="003C4A04">
        <w:rPr>
          <w:rFonts w:ascii="Arial Unicode MS" w:eastAsia="Arial Unicode MS" w:hAnsi="Arial Unicode MS" w:cs="Arial Unicode MS" w:hint="eastAsia"/>
          <w:sz w:val="24"/>
          <w:szCs w:val="24"/>
        </w:rPr>
        <w:t>；</w:t>
      </w:r>
      <w:r w:rsidRPr="003C4A04">
        <w:rPr>
          <w:sz w:val="24"/>
          <w:szCs w:val="24"/>
        </w:rPr>
        <w:br/>
        <w:t>Consciously abide by the safety operation policies/goals in GDLNG;</w:t>
      </w:r>
    </w:p>
    <w:p w14:paraId="386E1826"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严格遵守公司的安全生产程序和制度</w:t>
      </w:r>
      <w:proofErr w:type="spellEnd"/>
      <w:r w:rsidRPr="003C4A04">
        <w:rPr>
          <w:rFonts w:ascii="Arial Unicode MS" w:eastAsia="Arial Unicode MS" w:hAnsi="Arial Unicode MS" w:cs="Arial Unicode MS" w:hint="eastAsia"/>
          <w:sz w:val="24"/>
          <w:szCs w:val="24"/>
        </w:rPr>
        <w:t>；</w:t>
      </w:r>
      <w:r w:rsidRPr="003C4A04">
        <w:rPr>
          <w:sz w:val="24"/>
          <w:szCs w:val="24"/>
        </w:rPr>
        <w:br/>
        <w:t>Strictly abide by the safety operation procedures and regulations in GDLNG;</w:t>
      </w:r>
    </w:p>
    <w:p w14:paraId="72A141D8"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自觉参与公司的安全文化建设</w:t>
      </w:r>
      <w:proofErr w:type="spellEnd"/>
      <w:r w:rsidRPr="003C4A04">
        <w:rPr>
          <w:rFonts w:ascii="Arial Unicode MS" w:eastAsia="Arial Unicode MS" w:hAnsi="Arial Unicode MS" w:cs="Arial Unicode MS" w:hint="eastAsia"/>
          <w:sz w:val="24"/>
          <w:szCs w:val="24"/>
        </w:rPr>
        <w:t>；</w:t>
      </w:r>
      <w:r w:rsidRPr="003C4A04">
        <w:rPr>
          <w:sz w:val="24"/>
          <w:szCs w:val="24"/>
        </w:rPr>
        <w:br/>
        <w:t>Consciously participate in safety culture development companywide;</w:t>
      </w:r>
    </w:p>
    <w:p w14:paraId="2F67E5B8"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宋体" w:hAnsi="宋体" w:hint="eastAsia"/>
        </w:rPr>
        <w:t>爱</w:t>
      </w:r>
      <w:r w:rsidRPr="003C4A04">
        <w:rPr>
          <w:rFonts w:ascii="Arial Unicode MS" w:eastAsia="Arial Unicode MS" w:hAnsi="Arial Unicode MS" w:cs="Arial Unicode MS" w:hint="eastAsia"/>
          <w:sz w:val="24"/>
          <w:szCs w:val="24"/>
        </w:rPr>
        <w:t>岗敬业，自觉参加公司的安全培训和教育，努力掌握和提高岗位技能和安全生产水平</w:t>
      </w:r>
      <w:proofErr w:type="spellEnd"/>
      <w:r w:rsidRPr="003C4A04">
        <w:rPr>
          <w:rFonts w:ascii="Arial Unicode MS" w:eastAsia="Arial Unicode MS" w:hAnsi="Arial Unicode MS" w:cs="Arial Unicode MS" w:hint="eastAsia"/>
          <w:sz w:val="24"/>
          <w:szCs w:val="24"/>
        </w:rPr>
        <w:t>；</w:t>
      </w:r>
      <w:r w:rsidRPr="003C4A04">
        <w:rPr>
          <w:sz w:val="24"/>
          <w:szCs w:val="24"/>
        </w:rPr>
        <w:br/>
        <w:t>Be passionate and dedicated to work, consciously participate in company safety trainings and instructions, endeavor to master and improve professional skills and safety operation level;</w:t>
      </w:r>
    </w:p>
    <w:p w14:paraId="3FE48D0D"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发现风险或隐患，及时汇报</w:t>
      </w:r>
      <w:proofErr w:type="spellEnd"/>
      <w:r w:rsidRPr="003C4A04">
        <w:rPr>
          <w:rFonts w:ascii="Arial Unicode MS" w:eastAsia="Arial Unicode MS" w:hAnsi="Arial Unicode MS" w:cs="Arial Unicode MS" w:hint="eastAsia"/>
          <w:sz w:val="24"/>
          <w:szCs w:val="24"/>
        </w:rPr>
        <w:t>；</w:t>
      </w:r>
      <w:r w:rsidRPr="003C4A04">
        <w:rPr>
          <w:sz w:val="24"/>
          <w:szCs w:val="24"/>
        </w:rPr>
        <w:br/>
        <w:t xml:space="preserve">Report immediately once the potential safety risks are identified; </w:t>
      </w:r>
    </w:p>
    <w:p w14:paraId="3E03F0F5"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参与公司的应急演练或制度建设</w:t>
      </w:r>
      <w:proofErr w:type="spellEnd"/>
      <w:r w:rsidRPr="003C4A04">
        <w:rPr>
          <w:rFonts w:ascii="Arial Unicode MS" w:eastAsia="Arial Unicode MS" w:hAnsi="Arial Unicode MS" w:cs="Arial Unicode MS" w:hint="eastAsia"/>
          <w:sz w:val="24"/>
          <w:szCs w:val="24"/>
        </w:rPr>
        <w:t>；</w:t>
      </w:r>
      <w:r w:rsidRPr="003C4A04">
        <w:rPr>
          <w:sz w:val="24"/>
          <w:szCs w:val="24"/>
        </w:rPr>
        <w:br/>
        <w:t>Participate in company emergency response drills and regulation development;</w:t>
      </w:r>
    </w:p>
    <w:p w14:paraId="383FBA8D"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参与或配合事故调查，不瞒</w:t>
      </w:r>
      <w:proofErr w:type="spellEnd"/>
      <w:r w:rsidRPr="003C4A04">
        <w:rPr>
          <w:sz w:val="24"/>
          <w:szCs w:val="24"/>
        </w:rPr>
        <w:t>/</w:t>
      </w:r>
      <w:r w:rsidRPr="003C4A04">
        <w:rPr>
          <w:rFonts w:ascii="Arial Unicode MS" w:eastAsia="Arial Unicode MS" w:hAnsi="Arial Unicode MS" w:cs="Arial Unicode MS" w:hint="eastAsia"/>
          <w:sz w:val="24"/>
          <w:szCs w:val="24"/>
        </w:rPr>
        <w:t>骗</w:t>
      </w:r>
      <w:r w:rsidRPr="003C4A04">
        <w:rPr>
          <w:sz w:val="24"/>
          <w:szCs w:val="24"/>
        </w:rPr>
        <w:t>/</w:t>
      </w:r>
      <w:proofErr w:type="spellStart"/>
      <w:r w:rsidRPr="003C4A04">
        <w:rPr>
          <w:rFonts w:ascii="Arial Unicode MS" w:eastAsia="Arial Unicode MS" w:hAnsi="Arial Unicode MS" w:cs="Arial Unicode MS" w:hint="eastAsia"/>
          <w:sz w:val="24"/>
          <w:szCs w:val="24"/>
        </w:rPr>
        <w:t>迟报</w:t>
      </w:r>
      <w:proofErr w:type="spellEnd"/>
      <w:r w:rsidRPr="003C4A04">
        <w:rPr>
          <w:rFonts w:ascii="Arial Unicode MS" w:eastAsia="Arial Unicode MS" w:hAnsi="Arial Unicode MS" w:cs="Arial Unicode MS" w:hint="eastAsia"/>
          <w:sz w:val="24"/>
          <w:szCs w:val="24"/>
        </w:rPr>
        <w:t>；</w:t>
      </w:r>
      <w:r w:rsidRPr="003C4A04">
        <w:rPr>
          <w:sz w:val="24"/>
          <w:szCs w:val="24"/>
        </w:rPr>
        <w:br/>
        <w:t>Participate in or support the incident investigation and ensure the facticity, accuracy and timeliness;</w:t>
      </w:r>
    </w:p>
    <w:p w14:paraId="7FE47B00" w14:textId="77777777" w:rsidR="00A217C6" w:rsidRPr="003C4A04" w:rsidRDefault="00A217C6" w:rsidP="00A217C6">
      <w:pPr>
        <w:numPr>
          <w:ilvl w:val="0"/>
          <w:numId w:val="10"/>
        </w:numPr>
        <w:spacing w:beforeLines="50" w:before="120" w:afterLines="50" w:after="120" w:line="276" w:lineRule="auto"/>
        <w:rPr>
          <w:sz w:val="24"/>
          <w:szCs w:val="24"/>
        </w:rPr>
      </w:pPr>
      <w:proofErr w:type="spellStart"/>
      <w:r w:rsidRPr="003C4A04">
        <w:rPr>
          <w:rFonts w:ascii="Arial Unicode MS" w:eastAsia="Arial Unicode MS" w:hAnsi="Arial Unicode MS" w:cs="Arial Unicode MS" w:hint="eastAsia"/>
          <w:sz w:val="24"/>
          <w:szCs w:val="24"/>
        </w:rPr>
        <w:t>为公司的安全生产，提供合理建议</w:t>
      </w:r>
      <w:proofErr w:type="spellEnd"/>
      <w:r w:rsidRPr="003C4A04">
        <w:rPr>
          <w:rFonts w:ascii="Arial Unicode MS" w:eastAsia="Arial Unicode MS" w:hAnsi="Arial Unicode MS" w:cs="Arial Unicode MS" w:hint="eastAsia"/>
          <w:sz w:val="24"/>
          <w:szCs w:val="24"/>
        </w:rPr>
        <w:t>；</w:t>
      </w:r>
      <w:r w:rsidRPr="003C4A04">
        <w:rPr>
          <w:sz w:val="24"/>
          <w:szCs w:val="24"/>
        </w:rPr>
        <w:br/>
        <w:t>Provide constructive proposals for company safety operation;</w:t>
      </w:r>
    </w:p>
    <w:p w14:paraId="68200E21" w14:textId="77777777" w:rsidR="00AA2992" w:rsidRPr="00AA2992" w:rsidRDefault="00AA2992" w:rsidP="00FC3B94">
      <w:pPr>
        <w:pStyle w:val="NormalWeb"/>
        <w:rPr>
          <w:rFonts w:ascii="Times New Roman" w:eastAsia="宋体" w:hAnsi="Times New Roman" w:cs="Times New Roman"/>
          <w:b/>
          <w:bCs/>
          <w:sz w:val="28"/>
          <w:szCs w:val="28"/>
          <w:u w:val="single"/>
          <w:lang w:eastAsia="zh-CN"/>
        </w:rPr>
      </w:pPr>
      <w:r w:rsidRPr="00AA2992">
        <w:rPr>
          <w:rFonts w:ascii="Times New Roman" w:eastAsia="宋体" w:hAnsi="Times New Roman" w:cs="Times New Roman"/>
          <w:b/>
          <w:bCs/>
          <w:sz w:val="28"/>
          <w:szCs w:val="28"/>
          <w:u w:val="single"/>
          <w:lang w:eastAsia="zh-CN"/>
        </w:rPr>
        <w:t>Competencies &amp; Experience</w:t>
      </w:r>
      <w:r w:rsidRPr="00AA2992">
        <w:rPr>
          <w:rFonts w:ascii="Times New Roman" w:eastAsia="宋体" w:hAnsi="Times New Roman" w:cs="Times New Roman" w:hint="eastAsia"/>
          <w:b/>
          <w:bCs/>
          <w:sz w:val="28"/>
          <w:szCs w:val="28"/>
          <w:u w:val="single"/>
          <w:lang w:eastAsia="zh-CN"/>
        </w:rPr>
        <w:t xml:space="preserve"> </w:t>
      </w:r>
      <w:r w:rsidRPr="00AA2992">
        <w:rPr>
          <w:rFonts w:ascii="Times New Roman" w:eastAsia="宋体" w:hAnsi="Times New Roman" w:cs="Times New Roman" w:hint="eastAsia"/>
          <w:b/>
          <w:bCs/>
          <w:sz w:val="28"/>
          <w:szCs w:val="28"/>
          <w:u w:val="single"/>
          <w:lang w:eastAsia="zh-CN"/>
        </w:rPr>
        <w:t>能力与经验</w:t>
      </w:r>
    </w:p>
    <w:p w14:paraId="30CB0652" w14:textId="77777777" w:rsidR="0076090B" w:rsidRPr="00561365" w:rsidRDefault="0076090B"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rFonts w:hint="eastAsia"/>
          <w:sz w:val="24"/>
          <w:szCs w:val="24"/>
          <w:lang w:eastAsia="zh-CN"/>
        </w:rPr>
        <w:t>Accountability</w:t>
      </w:r>
    </w:p>
    <w:p w14:paraId="77BE34B4" w14:textId="77777777" w:rsidR="0076090B" w:rsidRPr="00550C62" w:rsidRDefault="0076090B" w:rsidP="00550C62">
      <w:pPr>
        <w:pStyle w:val="ListParagraph"/>
        <w:spacing w:line="360" w:lineRule="auto"/>
        <w:ind w:left="420" w:firstLineChars="0" w:firstLine="0"/>
        <w:rPr>
          <w:sz w:val="24"/>
          <w:szCs w:val="24"/>
          <w:lang w:eastAsia="zh-CN"/>
        </w:rPr>
      </w:pPr>
      <w:r w:rsidRPr="00550C62">
        <w:rPr>
          <w:rFonts w:hint="eastAsia"/>
          <w:sz w:val="24"/>
          <w:szCs w:val="24"/>
          <w:lang w:eastAsia="zh-CN"/>
        </w:rPr>
        <w:t>责任心</w:t>
      </w:r>
    </w:p>
    <w:p w14:paraId="56F8D114" w14:textId="77777777" w:rsidR="0076090B" w:rsidRPr="00561365" w:rsidRDefault="0076090B"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rFonts w:hint="eastAsia"/>
          <w:sz w:val="24"/>
          <w:szCs w:val="24"/>
          <w:lang w:eastAsia="zh-CN"/>
        </w:rPr>
        <w:t>Good team cooperation building</w:t>
      </w:r>
    </w:p>
    <w:p w14:paraId="2279D77D" w14:textId="77777777" w:rsidR="0076090B" w:rsidRPr="00550C62" w:rsidRDefault="0076090B" w:rsidP="00550C62">
      <w:pPr>
        <w:pStyle w:val="ListParagraph"/>
        <w:spacing w:line="360" w:lineRule="auto"/>
        <w:ind w:left="420" w:firstLineChars="0" w:firstLine="0"/>
        <w:rPr>
          <w:sz w:val="24"/>
          <w:szCs w:val="24"/>
          <w:lang w:eastAsia="zh-CN"/>
        </w:rPr>
      </w:pPr>
      <w:r w:rsidRPr="00550C62">
        <w:rPr>
          <w:rFonts w:hint="eastAsia"/>
          <w:sz w:val="24"/>
          <w:szCs w:val="24"/>
          <w:lang w:eastAsia="zh-CN"/>
        </w:rPr>
        <w:t>良好的团队协作精神</w:t>
      </w:r>
    </w:p>
    <w:p w14:paraId="374CAD7A" w14:textId="16935AE9" w:rsidR="0076090B" w:rsidRPr="00561365" w:rsidRDefault="0076090B"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rFonts w:hint="eastAsia"/>
          <w:sz w:val="24"/>
          <w:szCs w:val="24"/>
          <w:lang w:eastAsia="zh-CN"/>
        </w:rPr>
        <w:t>Capable of finishing the work within</w:t>
      </w:r>
      <w:r w:rsidR="00E70B3B">
        <w:rPr>
          <w:rFonts w:hint="eastAsia"/>
          <w:sz w:val="24"/>
          <w:szCs w:val="24"/>
          <w:lang w:eastAsia="zh-CN"/>
        </w:rPr>
        <w:t xml:space="preserve"> high quality and</w:t>
      </w:r>
      <w:r w:rsidRPr="00561365">
        <w:rPr>
          <w:rFonts w:hint="eastAsia"/>
          <w:sz w:val="24"/>
          <w:szCs w:val="24"/>
          <w:lang w:eastAsia="zh-CN"/>
        </w:rPr>
        <w:t xml:space="preserve"> time limit</w:t>
      </w:r>
    </w:p>
    <w:p w14:paraId="13A7FDB6" w14:textId="3516D27E" w:rsidR="0076090B" w:rsidRDefault="0076090B" w:rsidP="00550C62">
      <w:pPr>
        <w:pStyle w:val="ListParagraph"/>
        <w:spacing w:line="360" w:lineRule="auto"/>
        <w:ind w:left="420" w:firstLineChars="0" w:firstLine="0"/>
        <w:rPr>
          <w:sz w:val="24"/>
          <w:szCs w:val="24"/>
          <w:lang w:eastAsia="zh-CN"/>
        </w:rPr>
      </w:pPr>
      <w:r w:rsidRPr="00550C62">
        <w:rPr>
          <w:rFonts w:hint="eastAsia"/>
          <w:sz w:val="24"/>
          <w:szCs w:val="24"/>
          <w:lang w:eastAsia="zh-CN"/>
        </w:rPr>
        <w:t>能够</w:t>
      </w:r>
      <w:r w:rsidR="00E70B3B">
        <w:rPr>
          <w:rFonts w:hint="eastAsia"/>
          <w:sz w:val="24"/>
          <w:szCs w:val="24"/>
          <w:lang w:eastAsia="zh-CN"/>
        </w:rPr>
        <w:t>高质量按时</w:t>
      </w:r>
      <w:r w:rsidRPr="00550C62">
        <w:rPr>
          <w:rFonts w:hint="eastAsia"/>
          <w:sz w:val="24"/>
          <w:szCs w:val="24"/>
          <w:lang w:eastAsia="zh-CN"/>
        </w:rPr>
        <w:t>完成工作</w:t>
      </w:r>
    </w:p>
    <w:p w14:paraId="17B0DCCC" w14:textId="77777777" w:rsidR="00EC5680" w:rsidRPr="00EC5680" w:rsidRDefault="00EC5680" w:rsidP="00550C62">
      <w:pPr>
        <w:pStyle w:val="ListParagraph"/>
        <w:spacing w:line="360" w:lineRule="auto"/>
        <w:ind w:left="420" w:firstLineChars="0" w:firstLine="0"/>
        <w:rPr>
          <w:sz w:val="24"/>
          <w:szCs w:val="24"/>
          <w:lang w:eastAsia="zh-CN"/>
        </w:rPr>
      </w:pPr>
    </w:p>
    <w:p w14:paraId="2EBCE12C" w14:textId="77777777" w:rsidR="0076090B" w:rsidRPr="00561365" w:rsidRDefault="0076090B" w:rsidP="00561365">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561365">
        <w:rPr>
          <w:sz w:val="24"/>
          <w:szCs w:val="24"/>
          <w:lang w:eastAsia="zh-CN"/>
        </w:rPr>
        <w:t>C</w:t>
      </w:r>
      <w:r w:rsidRPr="00561365">
        <w:rPr>
          <w:rFonts w:hint="eastAsia"/>
          <w:sz w:val="24"/>
          <w:szCs w:val="24"/>
          <w:lang w:eastAsia="zh-CN"/>
        </w:rPr>
        <w:t>apable of arranging the work in priority; do well in resolving the problems by team cooperation or employing external resources</w:t>
      </w:r>
    </w:p>
    <w:p w14:paraId="1F17155A" w14:textId="77777777" w:rsidR="0076090B" w:rsidRPr="00550C62" w:rsidRDefault="0076090B" w:rsidP="00550C62">
      <w:pPr>
        <w:pStyle w:val="ListParagraph"/>
        <w:spacing w:line="360" w:lineRule="auto"/>
        <w:ind w:left="420" w:firstLineChars="0" w:firstLine="0"/>
        <w:rPr>
          <w:sz w:val="24"/>
          <w:szCs w:val="24"/>
          <w:lang w:eastAsia="zh-CN"/>
        </w:rPr>
      </w:pPr>
      <w:r w:rsidRPr="00550C62">
        <w:rPr>
          <w:rFonts w:hint="eastAsia"/>
          <w:sz w:val="24"/>
          <w:szCs w:val="24"/>
          <w:lang w:eastAsia="zh-CN"/>
        </w:rPr>
        <w:t>能够依据各种事务的轻重缓急安排好工作；善于通过与其他团队的成员进行合作或借助外部资源解决问题</w:t>
      </w:r>
    </w:p>
    <w:p w14:paraId="539AD24B" w14:textId="77777777" w:rsidR="0076090B" w:rsidRPr="006177B4" w:rsidRDefault="0076090B" w:rsidP="006177B4">
      <w:pPr>
        <w:widowControl w:val="0"/>
        <w:numPr>
          <w:ilvl w:val="0"/>
          <w:numId w:val="2"/>
        </w:numPr>
        <w:tabs>
          <w:tab w:val="num" w:pos="462"/>
        </w:tabs>
        <w:autoSpaceDE w:val="0"/>
        <w:autoSpaceDN w:val="0"/>
        <w:adjustRightInd w:val="0"/>
        <w:spacing w:line="360" w:lineRule="auto"/>
        <w:ind w:left="458" w:hangingChars="191" w:hanging="458"/>
        <w:rPr>
          <w:sz w:val="24"/>
          <w:szCs w:val="24"/>
          <w:lang w:eastAsia="zh-CN"/>
        </w:rPr>
      </w:pPr>
      <w:r w:rsidRPr="006177B4">
        <w:rPr>
          <w:sz w:val="24"/>
          <w:szCs w:val="24"/>
          <w:lang w:eastAsia="zh-CN"/>
        </w:rPr>
        <w:t>G</w:t>
      </w:r>
      <w:r w:rsidRPr="006177B4">
        <w:rPr>
          <w:rFonts w:hint="eastAsia"/>
          <w:sz w:val="24"/>
          <w:szCs w:val="24"/>
          <w:lang w:eastAsia="zh-CN"/>
        </w:rPr>
        <w:t xml:space="preserve">ood at public communication, capable of effective </w:t>
      </w:r>
      <w:r w:rsidRPr="006177B4">
        <w:rPr>
          <w:sz w:val="24"/>
          <w:szCs w:val="24"/>
          <w:lang w:eastAsia="zh-CN"/>
        </w:rPr>
        <w:t>communication</w:t>
      </w:r>
      <w:r w:rsidRPr="006177B4">
        <w:rPr>
          <w:rFonts w:hint="eastAsia"/>
          <w:sz w:val="24"/>
          <w:szCs w:val="24"/>
          <w:lang w:eastAsia="zh-CN"/>
        </w:rPr>
        <w:t xml:space="preserve"> with GDLNG staff, 3rd parties and those with different culture background </w:t>
      </w:r>
    </w:p>
    <w:p w14:paraId="28C478C8" w14:textId="5BCFA060" w:rsidR="00AC7162" w:rsidRPr="00550C62" w:rsidRDefault="0076090B" w:rsidP="00550C62">
      <w:pPr>
        <w:pStyle w:val="ListParagraph"/>
        <w:spacing w:line="360" w:lineRule="auto"/>
        <w:ind w:left="420" w:firstLineChars="0" w:firstLine="0"/>
        <w:rPr>
          <w:sz w:val="24"/>
          <w:szCs w:val="24"/>
          <w:lang w:eastAsia="zh-CN"/>
        </w:rPr>
      </w:pPr>
      <w:r w:rsidRPr="00550C62">
        <w:rPr>
          <w:rFonts w:hint="eastAsia"/>
          <w:sz w:val="24"/>
          <w:szCs w:val="24"/>
          <w:lang w:eastAsia="zh-CN"/>
        </w:rPr>
        <w:t>良好的人际关系能力，能够与公司内部人员、第三方、不同文化背景的人进行有效交流</w:t>
      </w:r>
    </w:p>
    <w:p w14:paraId="6ACE6627" w14:textId="279C8E17" w:rsidR="00EA19B4" w:rsidRPr="00875DDF" w:rsidRDefault="00EA19B4" w:rsidP="00875DDF">
      <w:pPr>
        <w:widowControl w:val="0"/>
        <w:autoSpaceDE w:val="0"/>
        <w:autoSpaceDN w:val="0"/>
        <w:adjustRightInd w:val="0"/>
        <w:spacing w:line="360" w:lineRule="auto"/>
        <w:rPr>
          <w:b/>
          <w:bCs/>
          <w:sz w:val="28"/>
          <w:szCs w:val="28"/>
          <w:u w:val="single"/>
          <w:lang w:eastAsia="zh-CN"/>
        </w:rPr>
      </w:pPr>
      <w:r w:rsidRPr="00157DF6">
        <w:rPr>
          <w:b/>
          <w:bCs/>
          <w:sz w:val="28"/>
          <w:szCs w:val="28"/>
          <w:u w:val="single"/>
          <w:lang w:eastAsia="zh-CN"/>
        </w:rPr>
        <w:t xml:space="preserve"> Educational Background</w:t>
      </w:r>
      <w:r w:rsidR="00157DF6">
        <w:rPr>
          <w:rFonts w:hint="eastAsia"/>
          <w:b/>
          <w:bCs/>
          <w:sz w:val="28"/>
          <w:szCs w:val="28"/>
          <w:u w:val="single"/>
          <w:lang w:eastAsia="zh-CN"/>
        </w:rPr>
        <w:t xml:space="preserve"> </w:t>
      </w:r>
      <w:bookmarkStart w:id="1" w:name="_GoBack"/>
      <w:bookmarkEnd w:id="1"/>
      <w:r w:rsidR="00157DF6">
        <w:rPr>
          <w:rFonts w:hint="eastAsia"/>
          <w:b/>
          <w:bCs/>
          <w:sz w:val="28"/>
          <w:szCs w:val="28"/>
          <w:u w:val="single"/>
          <w:lang w:eastAsia="zh-CN"/>
        </w:rPr>
        <w:t>教育背景</w:t>
      </w:r>
    </w:p>
    <w:p w14:paraId="34B00BAE" w14:textId="77777777" w:rsidR="0027233D" w:rsidRPr="0027233D" w:rsidRDefault="0027233D" w:rsidP="0027233D">
      <w:pPr>
        <w:pStyle w:val="ListParagraph"/>
        <w:spacing w:line="360" w:lineRule="auto"/>
        <w:ind w:left="420" w:firstLineChars="0" w:firstLine="0"/>
        <w:rPr>
          <w:sz w:val="24"/>
          <w:szCs w:val="24"/>
          <w:lang w:eastAsia="zh-CN"/>
        </w:rPr>
      </w:pPr>
      <w:r w:rsidRPr="0027233D">
        <w:rPr>
          <w:rFonts w:hint="eastAsia"/>
          <w:sz w:val="24"/>
          <w:szCs w:val="24"/>
          <w:lang w:eastAsia="zh-CN"/>
        </w:rPr>
        <w:t>研究生（地图学与地理信息系统方向）</w:t>
      </w:r>
    </w:p>
    <w:p w14:paraId="60BCD6D8" w14:textId="77777777" w:rsidR="0027233D" w:rsidRPr="0027233D" w:rsidRDefault="0027233D" w:rsidP="0027233D">
      <w:pPr>
        <w:pStyle w:val="ListParagraph"/>
        <w:spacing w:line="360" w:lineRule="auto"/>
        <w:ind w:left="420" w:firstLineChars="0" w:firstLine="0"/>
        <w:rPr>
          <w:sz w:val="24"/>
          <w:szCs w:val="24"/>
          <w:lang w:eastAsia="zh-CN"/>
        </w:rPr>
      </w:pPr>
      <w:r w:rsidRPr="0027233D">
        <w:rPr>
          <w:sz w:val="24"/>
          <w:szCs w:val="24"/>
          <w:lang w:eastAsia="zh-CN"/>
        </w:rPr>
        <w:t>1.</w:t>
      </w:r>
      <w:r w:rsidRPr="0027233D">
        <w:rPr>
          <w:rFonts w:hint="eastAsia"/>
          <w:sz w:val="24"/>
          <w:szCs w:val="24"/>
          <w:lang w:eastAsia="zh-CN"/>
        </w:rPr>
        <w:t>基础编程，能熟练掌握编程语言为优（</w:t>
      </w:r>
      <w:r w:rsidRPr="0027233D">
        <w:rPr>
          <w:sz w:val="24"/>
          <w:szCs w:val="24"/>
          <w:lang w:eastAsia="zh-CN"/>
        </w:rPr>
        <w:t>C++</w:t>
      </w:r>
      <w:r w:rsidRPr="0027233D">
        <w:rPr>
          <w:rFonts w:hint="eastAsia"/>
          <w:sz w:val="24"/>
          <w:szCs w:val="24"/>
          <w:lang w:eastAsia="zh-CN"/>
        </w:rPr>
        <w:t>、</w:t>
      </w:r>
      <w:r w:rsidRPr="0027233D">
        <w:rPr>
          <w:sz w:val="24"/>
          <w:szCs w:val="24"/>
          <w:lang w:eastAsia="zh-CN"/>
        </w:rPr>
        <w:t>C#</w:t>
      </w:r>
      <w:r w:rsidRPr="0027233D">
        <w:rPr>
          <w:rFonts w:hint="eastAsia"/>
          <w:sz w:val="24"/>
          <w:szCs w:val="24"/>
          <w:lang w:eastAsia="zh-CN"/>
        </w:rPr>
        <w:t>等）</w:t>
      </w:r>
    </w:p>
    <w:p w14:paraId="478B04FE" w14:textId="77777777" w:rsidR="0027233D" w:rsidRPr="0027233D" w:rsidRDefault="0027233D" w:rsidP="0027233D">
      <w:pPr>
        <w:pStyle w:val="ListParagraph"/>
        <w:spacing w:line="360" w:lineRule="auto"/>
        <w:ind w:left="420" w:firstLineChars="0" w:firstLine="0"/>
        <w:rPr>
          <w:sz w:val="24"/>
          <w:szCs w:val="24"/>
          <w:lang w:eastAsia="zh-CN"/>
        </w:rPr>
      </w:pPr>
      <w:r w:rsidRPr="0027233D">
        <w:rPr>
          <w:sz w:val="24"/>
          <w:szCs w:val="24"/>
          <w:lang w:eastAsia="zh-CN"/>
        </w:rPr>
        <w:t>2. GIS</w:t>
      </w:r>
      <w:r w:rsidRPr="0027233D">
        <w:rPr>
          <w:rFonts w:hint="eastAsia"/>
          <w:sz w:val="24"/>
          <w:szCs w:val="24"/>
          <w:lang w:eastAsia="zh-CN"/>
        </w:rPr>
        <w:t>软件使用（</w:t>
      </w:r>
      <w:r w:rsidRPr="0027233D">
        <w:rPr>
          <w:sz w:val="24"/>
          <w:szCs w:val="24"/>
          <w:lang w:eastAsia="zh-CN"/>
        </w:rPr>
        <w:t>ARCGIS</w:t>
      </w:r>
      <w:r w:rsidRPr="0027233D">
        <w:rPr>
          <w:rFonts w:hint="eastAsia"/>
          <w:sz w:val="24"/>
          <w:szCs w:val="24"/>
          <w:lang w:eastAsia="zh-CN"/>
        </w:rPr>
        <w:t>、</w:t>
      </w:r>
      <w:proofErr w:type="spellStart"/>
      <w:r w:rsidRPr="0027233D">
        <w:rPr>
          <w:sz w:val="24"/>
          <w:szCs w:val="24"/>
          <w:lang w:eastAsia="zh-CN"/>
        </w:rPr>
        <w:t>MapGIS</w:t>
      </w:r>
      <w:proofErr w:type="spellEnd"/>
      <w:r w:rsidRPr="0027233D">
        <w:rPr>
          <w:rFonts w:hint="eastAsia"/>
          <w:sz w:val="24"/>
          <w:szCs w:val="24"/>
          <w:lang w:eastAsia="zh-CN"/>
        </w:rPr>
        <w:t>、</w:t>
      </w:r>
      <w:proofErr w:type="spellStart"/>
      <w:r w:rsidRPr="0027233D">
        <w:rPr>
          <w:sz w:val="24"/>
          <w:szCs w:val="24"/>
          <w:lang w:eastAsia="zh-CN"/>
        </w:rPr>
        <w:t>SurperMap</w:t>
      </w:r>
      <w:proofErr w:type="spellEnd"/>
      <w:r w:rsidRPr="0027233D">
        <w:rPr>
          <w:rFonts w:hint="eastAsia"/>
          <w:sz w:val="24"/>
          <w:szCs w:val="24"/>
          <w:lang w:eastAsia="zh-CN"/>
        </w:rPr>
        <w:t>等任意不限）</w:t>
      </w:r>
      <w:r w:rsidRPr="0027233D">
        <w:rPr>
          <w:rFonts w:hint="eastAsia"/>
          <w:sz w:val="24"/>
          <w:szCs w:val="24"/>
          <w:lang w:eastAsia="zh-CN"/>
        </w:rPr>
        <w:t>,</w:t>
      </w:r>
      <w:r w:rsidRPr="0027233D">
        <w:rPr>
          <w:sz w:val="24"/>
          <w:szCs w:val="24"/>
          <w:lang w:eastAsia="zh-CN"/>
        </w:rPr>
        <w:t>GIS</w:t>
      </w:r>
      <w:r w:rsidRPr="0027233D">
        <w:rPr>
          <w:rFonts w:hint="eastAsia"/>
          <w:sz w:val="24"/>
          <w:szCs w:val="24"/>
          <w:lang w:eastAsia="zh-CN"/>
        </w:rPr>
        <w:t>二次开发。</w:t>
      </w:r>
    </w:p>
    <w:p w14:paraId="3B4B6D06" w14:textId="77777777" w:rsidR="0027233D" w:rsidRPr="0027233D" w:rsidRDefault="0027233D" w:rsidP="0027233D">
      <w:pPr>
        <w:pStyle w:val="ListParagraph"/>
        <w:spacing w:line="360" w:lineRule="auto"/>
        <w:ind w:left="420" w:firstLineChars="0" w:firstLine="0"/>
        <w:rPr>
          <w:rFonts w:hint="eastAsia"/>
          <w:sz w:val="24"/>
          <w:szCs w:val="24"/>
          <w:lang w:eastAsia="zh-CN"/>
        </w:rPr>
      </w:pPr>
      <w:r w:rsidRPr="0027233D">
        <w:rPr>
          <w:rFonts w:hint="eastAsia"/>
          <w:sz w:val="24"/>
          <w:szCs w:val="24"/>
          <w:lang w:eastAsia="zh-CN"/>
        </w:rPr>
        <w:t>3.</w:t>
      </w:r>
      <w:r w:rsidRPr="0027233D">
        <w:rPr>
          <w:rFonts w:hint="eastAsia"/>
          <w:sz w:val="24"/>
          <w:szCs w:val="24"/>
          <w:lang w:eastAsia="zh-CN"/>
        </w:rPr>
        <w:t>数据库应用（会数据库编程就更好）。</w:t>
      </w:r>
    </w:p>
    <w:p w14:paraId="57A25678" w14:textId="77777777" w:rsidR="0027233D" w:rsidRPr="0027233D" w:rsidRDefault="0027233D" w:rsidP="0027233D">
      <w:pPr>
        <w:pStyle w:val="ListParagraph"/>
        <w:spacing w:line="360" w:lineRule="auto"/>
        <w:ind w:left="420" w:firstLineChars="0" w:firstLine="0"/>
        <w:rPr>
          <w:sz w:val="24"/>
          <w:szCs w:val="24"/>
          <w:lang w:eastAsia="zh-CN"/>
        </w:rPr>
      </w:pPr>
      <w:r w:rsidRPr="0027233D">
        <w:rPr>
          <w:rFonts w:hint="eastAsia"/>
          <w:sz w:val="24"/>
          <w:szCs w:val="24"/>
          <w:lang w:eastAsia="zh-CN"/>
        </w:rPr>
        <w:t>4.</w:t>
      </w:r>
      <w:r w:rsidRPr="0027233D">
        <w:rPr>
          <w:sz w:val="24"/>
          <w:szCs w:val="24"/>
          <w:lang w:eastAsia="zh-CN"/>
        </w:rPr>
        <w:t>AutoCAD</w:t>
      </w:r>
      <w:r w:rsidRPr="0027233D">
        <w:rPr>
          <w:rFonts w:hint="eastAsia"/>
          <w:sz w:val="24"/>
          <w:szCs w:val="24"/>
          <w:lang w:eastAsia="zh-CN"/>
        </w:rPr>
        <w:t>软件基础应用。</w:t>
      </w:r>
    </w:p>
    <w:p w14:paraId="09DC2AE4" w14:textId="77777777" w:rsidR="0027233D" w:rsidRPr="0027233D" w:rsidRDefault="0027233D" w:rsidP="0027233D">
      <w:pPr>
        <w:pStyle w:val="ListParagraph"/>
        <w:spacing w:line="360" w:lineRule="auto"/>
        <w:ind w:left="420" w:firstLineChars="0" w:firstLine="0"/>
        <w:rPr>
          <w:sz w:val="24"/>
          <w:szCs w:val="24"/>
          <w:lang w:eastAsia="zh-CN"/>
        </w:rPr>
      </w:pPr>
    </w:p>
    <w:p w14:paraId="5E661284" w14:textId="77777777" w:rsidR="0027233D" w:rsidRPr="0027233D" w:rsidRDefault="0027233D" w:rsidP="0027233D">
      <w:pPr>
        <w:pStyle w:val="ListParagraph"/>
        <w:spacing w:line="360" w:lineRule="auto"/>
        <w:ind w:left="420" w:firstLineChars="0" w:firstLine="0"/>
        <w:rPr>
          <w:sz w:val="24"/>
          <w:szCs w:val="24"/>
          <w:lang w:eastAsia="zh-CN"/>
        </w:rPr>
      </w:pPr>
      <w:r w:rsidRPr="0027233D">
        <w:rPr>
          <w:rFonts w:hint="eastAsia"/>
          <w:sz w:val="24"/>
          <w:szCs w:val="24"/>
          <w:lang w:eastAsia="zh-CN"/>
        </w:rPr>
        <w:t>研究生（遥感与摄影测量方向）</w:t>
      </w:r>
    </w:p>
    <w:p w14:paraId="0CE139CF" w14:textId="72EEF1EC" w:rsidR="0027233D" w:rsidRPr="0027233D" w:rsidRDefault="0027233D" w:rsidP="0027233D">
      <w:pPr>
        <w:pStyle w:val="ListParagraph"/>
        <w:spacing w:line="360" w:lineRule="auto"/>
        <w:ind w:left="420" w:firstLineChars="0" w:firstLine="0"/>
        <w:rPr>
          <w:sz w:val="24"/>
          <w:szCs w:val="24"/>
          <w:lang w:eastAsia="zh-CN"/>
        </w:rPr>
      </w:pPr>
      <w:r>
        <w:rPr>
          <w:rFonts w:hint="eastAsia"/>
          <w:sz w:val="24"/>
          <w:szCs w:val="24"/>
          <w:lang w:eastAsia="zh-CN"/>
        </w:rPr>
        <w:t>1.</w:t>
      </w:r>
      <w:r w:rsidRPr="0027233D">
        <w:rPr>
          <w:rFonts w:hint="eastAsia"/>
          <w:sz w:val="24"/>
          <w:szCs w:val="24"/>
          <w:lang w:eastAsia="zh-CN"/>
        </w:rPr>
        <w:t>遥感影像处理算法研究。</w:t>
      </w:r>
    </w:p>
    <w:p w14:paraId="3773643C" w14:textId="53C3EE88" w:rsidR="0027233D" w:rsidRPr="0027233D" w:rsidRDefault="0027233D" w:rsidP="0027233D">
      <w:pPr>
        <w:pStyle w:val="ListParagraph"/>
        <w:spacing w:line="360" w:lineRule="auto"/>
        <w:ind w:left="420" w:firstLineChars="0" w:firstLine="0"/>
        <w:rPr>
          <w:sz w:val="24"/>
          <w:szCs w:val="24"/>
          <w:lang w:eastAsia="zh-CN"/>
        </w:rPr>
      </w:pPr>
      <w:r>
        <w:rPr>
          <w:rFonts w:hint="eastAsia"/>
          <w:sz w:val="24"/>
          <w:szCs w:val="24"/>
          <w:lang w:eastAsia="zh-CN"/>
        </w:rPr>
        <w:t>2.</w:t>
      </w:r>
      <w:r w:rsidRPr="0027233D">
        <w:rPr>
          <w:rFonts w:hint="eastAsia"/>
          <w:sz w:val="24"/>
          <w:szCs w:val="24"/>
          <w:lang w:eastAsia="zh-CN"/>
        </w:rPr>
        <w:t>基础编程，能熟练掌握编程语言为优（</w:t>
      </w:r>
      <w:r w:rsidRPr="0027233D">
        <w:rPr>
          <w:sz w:val="24"/>
          <w:szCs w:val="24"/>
          <w:lang w:eastAsia="zh-CN"/>
        </w:rPr>
        <w:t>C++</w:t>
      </w:r>
      <w:r w:rsidRPr="0027233D">
        <w:rPr>
          <w:rFonts w:hint="eastAsia"/>
          <w:sz w:val="24"/>
          <w:szCs w:val="24"/>
          <w:lang w:eastAsia="zh-CN"/>
        </w:rPr>
        <w:t>、</w:t>
      </w:r>
      <w:r w:rsidRPr="0027233D">
        <w:rPr>
          <w:sz w:val="24"/>
          <w:szCs w:val="24"/>
          <w:lang w:eastAsia="zh-CN"/>
        </w:rPr>
        <w:t>C#</w:t>
      </w:r>
      <w:r w:rsidRPr="0027233D">
        <w:rPr>
          <w:rFonts w:hint="eastAsia"/>
          <w:sz w:val="24"/>
          <w:szCs w:val="24"/>
          <w:lang w:eastAsia="zh-CN"/>
        </w:rPr>
        <w:t>等）</w:t>
      </w:r>
    </w:p>
    <w:p w14:paraId="60D927D0" w14:textId="1EA2C4BB" w:rsidR="0027233D" w:rsidRPr="0027233D" w:rsidRDefault="0027233D" w:rsidP="0027233D">
      <w:pPr>
        <w:pStyle w:val="ListParagraph"/>
        <w:spacing w:line="360" w:lineRule="auto"/>
        <w:ind w:left="420" w:firstLineChars="0" w:firstLine="0"/>
        <w:rPr>
          <w:rFonts w:hint="eastAsia"/>
          <w:sz w:val="24"/>
          <w:szCs w:val="24"/>
          <w:lang w:eastAsia="zh-CN"/>
        </w:rPr>
      </w:pPr>
      <w:r>
        <w:rPr>
          <w:rFonts w:hint="eastAsia"/>
          <w:sz w:val="24"/>
          <w:szCs w:val="24"/>
          <w:lang w:eastAsia="zh-CN"/>
        </w:rPr>
        <w:t>3.</w:t>
      </w:r>
      <w:r w:rsidRPr="0027233D">
        <w:rPr>
          <w:rFonts w:hint="eastAsia"/>
          <w:sz w:val="24"/>
          <w:szCs w:val="24"/>
          <w:lang w:eastAsia="zh-CN"/>
        </w:rPr>
        <w:t>数据库应用（会数据库编程就更好）。</w:t>
      </w:r>
    </w:p>
    <w:p w14:paraId="05D9447C" w14:textId="6561EDEF" w:rsidR="0027233D" w:rsidRPr="0027233D" w:rsidRDefault="0027233D" w:rsidP="0027233D">
      <w:pPr>
        <w:pStyle w:val="ListParagraph"/>
        <w:spacing w:line="360" w:lineRule="auto"/>
        <w:ind w:left="420" w:firstLineChars="0" w:firstLine="0"/>
        <w:rPr>
          <w:rFonts w:hint="eastAsia"/>
          <w:sz w:val="24"/>
          <w:szCs w:val="24"/>
          <w:lang w:eastAsia="zh-CN"/>
        </w:rPr>
      </w:pPr>
      <w:r>
        <w:rPr>
          <w:rFonts w:hint="eastAsia"/>
          <w:sz w:val="24"/>
          <w:szCs w:val="24"/>
          <w:lang w:eastAsia="zh-CN"/>
        </w:rPr>
        <w:t>4.</w:t>
      </w:r>
      <w:r w:rsidRPr="0027233D">
        <w:rPr>
          <w:sz w:val="24"/>
          <w:szCs w:val="24"/>
          <w:lang w:eastAsia="zh-CN"/>
        </w:rPr>
        <w:t>GIS</w:t>
      </w:r>
      <w:r w:rsidRPr="0027233D">
        <w:rPr>
          <w:rFonts w:hint="eastAsia"/>
          <w:sz w:val="24"/>
          <w:szCs w:val="24"/>
          <w:lang w:eastAsia="zh-CN"/>
        </w:rPr>
        <w:t>软件使用（</w:t>
      </w:r>
      <w:proofErr w:type="spellStart"/>
      <w:r w:rsidRPr="0027233D">
        <w:rPr>
          <w:sz w:val="24"/>
          <w:szCs w:val="24"/>
          <w:lang w:eastAsia="zh-CN"/>
        </w:rPr>
        <w:t>ARCGIS</w:t>
      </w:r>
      <w:r w:rsidRPr="0027233D">
        <w:rPr>
          <w:rFonts w:hint="eastAsia"/>
          <w:sz w:val="24"/>
          <w:szCs w:val="24"/>
          <w:lang w:eastAsia="zh-CN"/>
        </w:rPr>
        <w:t>、</w:t>
      </w:r>
      <w:r w:rsidRPr="0027233D">
        <w:rPr>
          <w:sz w:val="24"/>
          <w:szCs w:val="24"/>
          <w:lang w:eastAsia="zh-CN"/>
        </w:rPr>
        <w:t>MapGIS</w:t>
      </w:r>
      <w:r w:rsidRPr="0027233D">
        <w:rPr>
          <w:rFonts w:hint="eastAsia"/>
          <w:sz w:val="24"/>
          <w:szCs w:val="24"/>
          <w:lang w:eastAsia="zh-CN"/>
        </w:rPr>
        <w:t>、</w:t>
      </w:r>
      <w:r w:rsidRPr="0027233D">
        <w:rPr>
          <w:sz w:val="24"/>
          <w:szCs w:val="24"/>
          <w:lang w:eastAsia="zh-CN"/>
        </w:rPr>
        <w:t>SurperMap</w:t>
      </w:r>
      <w:r w:rsidRPr="0027233D">
        <w:rPr>
          <w:rFonts w:hint="eastAsia"/>
          <w:sz w:val="24"/>
          <w:szCs w:val="24"/>
          <w:lang w:eastAsia="zh-CN"/>
        </w:rPr>
        <w:t>等任意不限</w:t>
      </w:r>
      <w:proofErr w:type="spellEnd"/>
      <w:r w:rsidRPr="0027233D">
        <w:rPr>
          <w:rFonts w:hint="eastAsia"/>
          <w:sz w:val="24"/>
          <w:szCs w:val="24"/>
          <w:lang w:eastAsia="zh-CN"/>
        </w:rPr>
        <w:t>）</w:t>
      </w:r>
    </w:p>
    <w:p w14:paraId="7B250E6D" w14:textId="77777777" w:rsidR="0027233D" w:rsidRPr="0027233D" w:rsidRDefault="0027233D" w:rsidP="0027233D">
      <w:pPr>
        <w:pStyle w:val="ListParagraph"/>
        <w:spacing w:line="360" w:lineRule="auto"/>
        <w:ind w:left="420" w:firstLineChars="0" w:firstLine="0"/>
        <w:rPr>
          <w:sz w:val="24"/>
          <w:szCs w:val="24"/>
          <w:lang w:eastAsia="zh-CN"/>
        </w:rPr>
      </w:pPr>
      <w:proofErr w:type="spellStart"/>
      <w:r w:rsidRPr="0027233D">
        <w:rPr>
          <w:sz w:val="24"/>
          <w:szCs w:val="24"/>
          <w:lang w:eastAsia="zh-CN"/>
        </w:rPr>
        <w:t>AutoCAD</w:t>
      </w:r>
      <w:r w:rsidRPr="0027233D">
        <w:rPr>
          <w:rFonts w:hint="eastAsia"/>
          <w:sz w:val="24"/>
          <w:szCs w:val="24"/>
          <w:lang w:eastAsia="zh-CN"/>
        </w:rPr>
        <w:t>软件基础应用</w:t>
      </w:r>
      <w:proofErr w:type="spellEnd"/>
      <w:r w:rsidRPr="0027233D">
        <w:rPr>
          <w:rFonts w:hint="eastAsia"/>
          <w:sz w:val="24"/>
          <w:szCs w:val="24"/>
          <w:lang w:eastAsia="zh-CN"/>
        </w:rPr>
        <w:t>。</w:t>
      </w:r>
    </w:p>
    <w:p w14:paraId="38160510" w14:textId="77777777" w:rsidR="00C00B57" w:rsidRPr="00C00B57" w:rsidRDefault="00C00B57" w:rsidP="00FC3B94">
      <w:pPr>
        <w:widowControl w:val="0"/>
        <w:autoSpaceDE w:val="0"/>
        <w:autoSpaceDN w:val="0"/>
        <w:adjustRightInd w:val="0"/>
        <w:rPr>
          <w:sz w:val="24"/>
          <w:szCs w:val="24"/>
          <w:lang w:eastAsia="zh-CN"/>
        </w:rPr>
      </w:pPr>
    </w:p>
    <w:p w14:paraId="3FCCFD9F" w14:textId="77777777" w:rsidR="00F6105A" w:rsidRPr="00AA2992" w:rsidRDefault="00F6105A" w:rsidP="00FC3B94">
      <w:pPr>
        <w:autoSpaceDE w:val="0"/>
        <w:autoSpaceDN w:val="0"/>
        <w:adjustRightInd w:val="0"/>
        <w:spacing w:line="360" w:lineRule="auto"/>
        <w:rPr>
          <w:b/>
          <w:lang w:eastAsia="zh-CN"/>
        </w:rPr>
      </w:pPr>
    </w:p>
    <w:p w14:paraId="362A8931" w14:textId="77777777" w:rsidR="00195B04" w:rsidRPr="00F6105A" w:rsidRDefault="00195B04" w:rsidP="00FC3B94">
      <w:pPr>
        <w:rPr>
          <w:b/>
          <w:sz w:val="24"/>
          <w:szCs w:val="24"/>
          <w:lang w:eastAsia="zh-CN"/>
        </w:rPr>
      </w:pPr>
    </w:p>
    <w:p w14:paraId="18DDDAC5" w14:textId="0CFD6540" w:rsidR="00ED3F35" w:rsidRPr="00F6105A" w:rsidRDefault="00ED3F35" w:rsidP="00FC3B94">
      <w:pPr>
        <w:rPr>
          <w:b/>
          <w:sz w:val="24"/>
          <w:szCs w:val="24"/>
          <w:lang w:eastAsia="zh-CN"/>
        </w:rPr>
      </w:pPr>
      <w:r w:rsidRPr="00F6105A">
        <w:rPr>
          <w:b/>
          <w:sz w:val="24"/>
          <w:szCs w:val="24"/>
          <w:lang w:eastAsia="zh-CN"/>
        </w:rPr>
        <w:t xml:space="preserve">Job Holder </w:t>
      </w:r>
      <w:r w:rsidRPr="00F6105A">
        <w:rPr>
          <w:b/>
          <w:sz w:val="24"/>
          <w:szCs w:val="24"/>
          <w:lang w:eastAsia="zh-CN"/>
        </w:rPr>
        <w:t>：</w:t>
      </w:r>
      <w:r w:rsidR="006177B4">
        <w:rPr>
          <w:rFonts w:hint="eastAsia"/>
          <w:b/>
          <w:sz w:val="24"/>
          <w:szCs w:val="24"/>
          <w:lang w:eastAsia="zh-CN"/>
        </w:rPr>
        <w:t xml:space="preserve">                       </w:t>
      </w:r>
      <w:r w:rsidR="00C00B57">
        <w:rPr>
          <w:b/>
          <w:sz w:val="24"/>
          <w:szCs w:val="24"/>
          <w:lang w:eastAsia="zh-CN"/>
        </w:rPr>
        <w:tab/>
      </w:r>
      <w:r w:rsidR="00C00B57">
        <w:rPr>
          <w:b/>
          <w:sz w:val="24"/>
          <w:szCs w:val="24"/>
          <w:lang w:eastAsia="zh-CN"/>
        </w:rPr>
        <w:tab/>
      </w:r>
      <w:r w:rsidR="00C00B57">
        <w:rPr>
          <w:b/>
          <w:sz w:val="24"/>
          <w:szCs w:val="24"/>
          <w:lang w:eastAsia="zh-CN"/>
        </w:rPr>
        <w:tab/>
      </w:r>
      <w:r w:rsidR="00C00B57">
        <w:rPr>
          <w:b/>
          <w:sz w:val="24"/>
          <w:szCs w:val="24"/>
          <w:lang w:eastAsia="zh-CN"/>
        </w:rPr>
        <w:tab/>
      </w:r>
      <w:r w:rsidR="00C00B57">
        <w:rPr>
          <w:b/>
          <w:sz w:val="24"/>
          <w:szCs w:val="24"/>
          <w:lang w:eastAsia="zh-CN"/>
        </w:rPr>
        <w:tab/>
      </w:r>
      <w:r w:rsidR="00C00B57">
        <w:rPr>
          <w:b/>
          <w:sz w:val="24"/>
          <w:szCs w:val="24"/>
          <w:lang w:eastAsia="zh-CN"/>
        </w:rPr>
        <w:tab/>
      </w:r>
      <w:r w:rsidRPr="00F6105A">
        <w:rPr>
          <w:b/>
          <w:sz w:val="24"/>
          <w:szCs w:val="24"/>
          <w:lang w:eastAsia="zh-CN"/>
        </w:rPr>
        <w:t>Date:</w:t>
      </w:r>
    </w:p>
    <w:p w14:paraId="121E735D" w14:textId="77777777" w:rsidR="00ED3F35" w:rsidRPr="00F6105A" w:rsidRDefault="00ED3F35" w:rsidP="00FC3B94">
      <w:pPr>
        <w:rPr>
          <w:b/>
          <w:sz w:val="24"/>
          <w:szCs w:val="24"/>
          <w:lang w:eastAsia="zh-CN"/>
        </w:rPr>
      </w:pPr>
    </w:p>
    <w:p w14:paraId="353C6850" w14:textId="77777777" w:rsidR="00ED3F35" w:rsidRPr="00F6105A" w:rsidRDefault="00ED3F35" w:rsidP="00FC3B94">
      <w:pPr>
        <w:rPr>
          <w:b/>
          <w:sz w:val="24"/>
          <w:szCs w:val="24"/>
          <w:lang w:eastAsia="zh-CN"/>
        </w:rPr>
      </w:pPr>
    </w:p>
    <w:p w14:paraId="697AA15F" w14:textId="77777777" w:rsidR="00ED3F35" w:rsidRPr="00F6105A" w:rsidRDefault="00ED3F35" w:rsidP="00FC3B94">
      <w:pPr>
        <w:rPr>
          <w:b/>
          <w:sz w:val="24"/>
          <w:szCs w:val="24"/>
          <w:lang w:eastAsia="zh-CN"/>
        </w:rPr>
      </w:pPr>
    </w:p>
    <w:p w14:paraId="208DB153" w14:textId="77777777" w:rsidR="00ED3F35" w:rsidRPr="00F6105A" w:rsidRDefault="00ED3F35" w:rsidP="00FC3B94">
      <w:pPr>
        <w:rPr>
          <w:b/>
          <w:sz w:val="24"/>
          <w:szCs w:val="24"/>
          <w:lang w:eastAsia="zh-CN"/>
        </w:rPr>
      </w:pPr>
      <w:r w:rsidRPr="00F6105A">
        <w:rPr>
          <w:b/>
          <w:sz w:val="24"/>
          <w:szCs w:val="24"/>
          <w:lang w:eastAsia="zh-CN"/>
        </w:rPr>
        <w:t>Reviewed by DGM:</w:t>
      </w:r>
      <w:r w:rsidRPr="00F6105A">
        <w:rPr>
          <w:b/>
          <w:sz w:val="24"/>
          <w:szCs w:val="24"/>
          <w:lang w:eastAsia="zh-CN"/>
        </w:rPr>
        <w:tab/>
      </w:r>
      <w:r w:rsidRPr="00F6105A">
        <w:rPr>
          <w:b/>
          <w:sz w:val="24"/>
          <w:szCs w:val="24"/>
          <w:lang w:eastAsia="zh-CN"/>
        </w:rPr>
        <w:tab/>
      </w:r>
      <w:r w:rsidRPr="00F6105A">
        <w:rPr>
          <w:b/>
          <w:sz w:val="24"/>
          <w:szCs w:val="24"/>
          <w:lang w:eastAsia="zh-CN"/>
        </w:rPr>
        <w:tab/>
      </w:r>
      <w:r w:rsidRPr="00F6105A">
        <w:rPr>
          <w:b/>
          <w:sz w:val="24"/>
          <w:szCs w:val="24"/>
          <w:lang w:eastAsia="zh-CN"/>
        </w:rPr>
        <w:tab/>
      </w:r>
      <w:r w:rsidRPr="00F6105A">
        <w:rPr>
          <w:b/>
          <w:sz w:val="24"/>
          <w:szCs w:val="24"/>
          <w:lang w:eastAsia="zh-CN"/>
        </w:rPr>
        <w:tab/>
      </w:r>
      <w:r w:rsidRPr="00F6105A">
        <w:rPr>
          <w:b/>
          <w:sz w:val="24"/>
          <w:szCs w:val="24"/>
          <w:lang w:eastAsia="zh-CN"/>
        </w:rPr>
        <w:tab/>
      </w:r>
      <w:r w:rsidRPr="00F6105A">
        <w:rPr>
          <w:b/>
          <w:sz w:val="24"/>
          <w:szCs w:val="24"/>
          <w:lang w:eastAsia="zh-CN"/>
        </w:rPr>
        <w:tab/>
        <w:t>Date:</w:t>
      </w:r>
    </w:p>
    <w:p w14:paraId="76D881A2" w14:textId="77777777" w:rsidR="00ED3F35" w:rsidRPr="00F6105A" w:rsidRDefault="00ED3F35" w:rsidP="00FC3B94">
      <w:pPr>
        <w:rPr>
          <w:b/>
          <w:sz w:val="24"/>
          <w:szCs w:val="24"/>
          <w:lang w:eastAsia="zh-CN"/>
        </w:rPr>
      </w:pPr>
    </w:p>
    <w:p w14:paraId="6AF224CD" w14:textId="77777777" w:rsidR="00ED3F35" w:rsidRPr="00F6105A" w:rsidRDefault="00ED3F35" w:rsidP="00FC3B94">
      <w:pPr>
        <w:rPr>
          <w:b/>
          <w:sz w:val="24"/>
          <w:szCs w:val="24"/>
          <w:lang w:eastAsia="zh-CN"/>
        </w:rPr>
      </w:pPr>
    </w:p>
    <w:p w14:paraId="667ABD8A" w14:textId="77777777" w:rsidR="00ED3F35" w:rsidRPr="00F6105A" w:rsidRDefault="00ED3F35" w:rsidP="00FC3B94">
      <w:pPr>
        <w:rPr>
          <w:b/>
          <w:sz w:val="24"/>
          <w:szCs w:val="24"/>
          <w:lang w:eastAsia="zh-CN"/>
        </w:rPr>
      </w:pPr>
    </w:p>
    <w:p w14:paraId="0DC634B9" w14:textId="77777777" w:rsidR="00ED3F35" w:rsidRDefault="00ED3F35" w:rsidP="00FC3B94">
      <w:pPr>
        <w:rPr>
          <w:b/>
          <w:sz w:val="24"/>
          <w:szCs w:val="24"/>
          <w:lang w:eastAsia="zh-CN"/>
        </w:rPr>
      </w:pPr>
      <w:r w:rsidRPr="00F6105A">
        <w:rPr>
          <w:b/>
          <w:sz w:val="24"/>
          <w:szCs w:val="24"/>
          <w:lang w:eastAsia="zh-CN"/>
        </w:rPr>
        <w:t>Approved by Functional VP (or P if no VP):</w:t>
      </w:r>
      <w:r w:rsidRPr="00F6105A">
        <w:rPr>
          <w:b/>
          <w:sz w:val="24"/>
          <w:szCs w:val="24"/>
          <w:lang w:eastAsia="zh-CN"/>
        </w:rPr>
        <w:tab/>
      </w:r>
      <w:r w:rsidRPr="00F6105A">
        <w:rPr>
          <w:b/>
          <w:sz w:val="24"/>
          <w:szCs w:val="24"/>
          <w:lang w:eastAsia="zh-CN"/>
        </w:rPr>
        <w:tab/>
      </w:r>
      <w:r w:rsidRPr="00F6105A">
        <w:rPr>
          <w:b/>
          <w:sz w:val="24"/>
          <w:szCs w:val="24"/>
          <w:lang w:eastAsia="zh-CN"/>
        </w:rPr>
        <w:tab/>
        <w:t>Date:</w:t>
      </w:r>
    </w:p>
    <w:p w14:paraId="07E14BAB" w14:textId="77777777" w:rsidR="00565FF0" w:rsidRDefault="00565FF0" w:rsidP="00FC3B94">
      <w:pPr>
        <w:rPr>
          <w:b/>
          <w:sz w:val="24"/>
          <w:szCs w:val="24"/>
          <w:lang w:eastAsia="zh-CN"/>
        </w:rPr>
      </w:pPr>
    </w:p>
    <w:p w14:paraId="692083E9" w14:textId="77777777" w:rsidR="00565FF0" w:rsidRDefault="00565FF0" w:rsidP="00FC3B94">
      <w:pPr>
        <w:widowControl w:val="0"/>
        <w:autoSpaceDE w:val="0"/>
        <w:autoSpaceDN w:val="0"/>
        <w:adjustRightInd w:val="0"/>
        <w:rPr>
          <w:sz w:val="23"/>
          <w:szCs w:val="23"/>
          <w:lang w:eastAsia="zh-CN"/>
        </w:rPr>
      </w:pPr>
    </w:p>
    <w:p w14:paraId="1F71629B" w14:textId="77777777" w:rsidR="00565FF0" w:rsidRPr="00565FF0" w:rsidRDefault="00565FF0" w:rsidP="00FC3B94">
      <w:pPr>
        <w:rPr>
          <w:b/>
          <w:sz w:val="24"/>
          <w:szCs w:val="24"/>
          <w:lang w:eastAsia="zh-CN"/>
        </w:rPr>
      </w:pPr>
    </w:p>
    <w:sectPr w:rsidR="00565FF0" w:rsidRPr="00565FF0" w:rsidSect="007B564C">
      <w:type w:val="continuous"/>
      <w:pgSz w:w="11909" w:h="16834" w:code="9"/>
      <w:pgMar w:top="1440" w:right="1797" w:bottom="90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B25C0" w14:textId="77777777" w:rsidR="00267D81" w:rsidRDefault="00267D81" w:rsidP="00B1215C">
      <w:r>
        <w:separator/>
      </w:r>
    </w:p>
  </w:endnote>
  <w:endnote w:type="continuationSeparator" w:id="0">
    <w:p w14:paraId="7DE01159" w14:textId="77777777" w:rsidR="00267D81" w:rsidRDefault="00267D81" w:rsidP="00B1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3DAE5" w14:textId="77777777" w:rsidR="00267D81" w:rsidRDefault="00267D81" w:rsidP="00B1215C">
      <w:r>
        <w:separator/>
      </w:r>
    </w:p>
  </w:footnote>
  <w:footnote w:type="continuationSeparator" w:id="0">
    <w:p w14:paraId="00068F48" w14:textId="77777777" w:rsidR="00267D81" w:rsidRDefault="00267D81" w:rsidP="00B12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31C904C"/>
    <w:lvl w:ilvl="0">
      <w:start w:val="1"/>
      <w:numFmt w:val="bullet"/>
      <w:pStyle w:val="ListBullet3"/>
      <w:lvlText w:val=""/>
      <w:lvlJc w:val="left"/>
      <w:pPr>
        <w:tabs>
          <w:tab w:val="num" w:pos="288"/>
        </w:tabs>
        <w:ind w:left="288" w:hanging="288"/>
      </w:pPr>
      <w:rPr>
        <w:rFonts w:ascii="Symbol" w:hAnsi="Symbol" w:hint="default"/>
      </w:rPr>
    </w:lvl>
  </w:abstractNum>
  <w:abstractNum w:abstractNumId="1">
    <w:nsid w:val="FFFFFF83"/>
    <w:multiLevelType w:val="singleLevel"/>
    <w:tmpl w:val="04090001"/>
    <w:lvl w:ilvl="0">
      <w:start w:val="1"/>
      <w:numFmt w:val="bullet"/>
      <w:lvlText w:val=""/>
      <w:lvlJc w:val="left"/>
      <w:pPr>
        <w:ind w:left="420" w:hanging="420"/>
      </w:pPr>
      <w:rPr>
        <w:rFonts w:ascii="Wingdings" w:hAnsi="Wingdings" w:hint="default"/>
        <w:sz w:val="24"/>
        <w:szCs w:val="24"/>
      </w:rPr>
    </w:lvl>
  </w:abstractNum>
  <w:abstractNum w:abstractNumId="2">
    <w:nsid w:val="080C66C3"/>
    <w:multiLevelType w:val="hybridMultilevel"/>
    <w:tmpl w:val="25544A8A"/>
    <w:lvl w:ilvl="0" w:tplc="38D2294A">
      <w:start w:val="1"/>
      <w:numFmt w:val="bullet"/>
      <w:lvlText w:val=""/>
      <w:lvlJc w:val="left"/>
      <w:pPr>
        <w:tabs>
          <w:tab w:val="num" w:pos="34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9D86596"/>
    <w:multiLevelType w:val="hybridMultilevel"/>
    <w:tmpl w:val="103E88E0"/>
    <w:lvl w:ilvl="0" w:tplc="38D2294A">
      <w:start w:val="1"/>
      <w:numFmt w:val="bullet"/>
      <w:lvlText w:val=""/>
      <w:lvlJc w:val="left"/>
      <w:pPr>
        <w:tabs>
          <w:tab w:val="num" w:pos="34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4A402D7"/>
    <w:multiLevelType w:val="hybridMultilevel"/>
    <w:tmpl w:val="5B1A52CE"/>
    <w:lvl w:ilvl="0" w:tplc="38D2294A">
      <w:start w:val="1"/>
      <w:numFmt w:val="bullet"/>
      <w:lvlText w:val=""/>
      <w:lvlJc w:val="left"/>
      <w:pPr>
        <w:tabs>
          <w:tab w:val="num" w:pos="34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B460970"/>
    <w:multiLevelType w:val="hybridMultilevel"/>
    <w:tmpl w:val="1A5CBB64"/>
    <w:lvl w:ilvl="0" w:tplc="3A8A4D22">
      <w:start w:val="1"/>
      <w:numFmt w:val="bullet"/>
      <w:lvlText w:val=""/>
      <w:lvlJc w:val="left"/>
      <w:pPr>
        <w:tabs>
          <w:tab w:val="num" w:pos="576"/>
        </w:tabs>
        <w:ind w:left="0" w:firstLine="216"/>
      </w:pPr>
      <w:rPr>
        <w:rFonts w:ascii="Symbol" w:hAnsi="Symbol" w:hint="default"/>
        <w:b w:val="0"/>
        <w:i w:val="0"/>
        <w:sz w:val="24"/>
        <w:szCs w:val="24"/>
      </w:rPr>
    </w:lvl>
    <w:lvl w:ilvl="1" w:tplc="04090003">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6">
    <w:nsid w:val="25EF7516"/>
    <w:multiLevelType w:val="hybridMultilevel"/>
    <w:tmpl w:val="293433CA"/>
    <w:lvl w:ilvl="0" w:tplc="D5B4E988">
      <w:start w:val="1"/>
      <w:numFmt w:val="bullet"/>
      <w:lvlText w:val=""/>
      <w:lvlJc w:val="left"/>
      <w:pPr>
        <w:tabs>
          <w:tab w:val="num" w:pos="737"/>
        </w:tabs>
        <w:ind w:left="737" w:hanging="737"/>
      </w:pPr>
      <w:rPr>
        <w:rFonts w:ascii="Symbol" w:hAnsi="Symbol" w:hint="default"/>
        <w:spacing w:val="0"/>
        <w:w w:val="100"/>
        <w:position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E25EC4"/>
    <w:multiLevelType w:val="multilevel"/>
    <w:tmpl w:val="129A0566"/>
    <w:lvl w:ilvl="0">
      <w:start w:val="1"/>
      <w:numFmt w:val="decimal"/>
      <w:pStyle w:val="ListNumber"/>
      <w:lvlText w:val="2.%1"/>
      <w:lvlJc w:val="left"/>
      <w:pPr>
        <w:tabs>
          <w:tab w:val="num" w:pos="1152"/>
        </w:tabs>
        <w:ind w:left="1152" w:hanging="432"/>
      </w:pPr>
      <w:rPr>
        <w:rFonts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96"/>
        </w:tabs>
        <w:ind w:left="1296" w:hanging="576"/>
      </w:pPr>
      <w:rPr>
        <w:rFonts w:hint="eastAsia"/>
      </w:rPr>
    </w:lvl>
    <w:lvl w:ilvl="2">
      <w:start w:val="1"/>
      <w:numFmt w:val="decimal"/>
      <w:lvlText w:val="%1.%2.%3"/>
      <w:lvlJc w:val="left"/>
      <w:pPr>
        <w:tabs>
          <w:tab w:val="num" w:pos="1800"/>
        </w:tabs>
        <w:ind w:left="1800" w:hanging="576"/>
      </w:pPr>
      <w:rPr>
        <w:rFonts w:hint="eastAsia"/>
      </w:rPr>
    </w:lvl>
    <w:lvl w:ilvl="3">
      <w:start w:val="1"/>
      <w:numFmt w:val="decimal"/>
      <w:lvlText w:val="%1.%2.%3.%4"/>
      <w:lvlJc w:val="left"/>
      <w:pPr>
        <w:tabs>
          <w:tab w:val="num" w:pos="1584"/>
        </w:tabs>
        <w:ind w:left="1584" w:hanging="864"/>
      </w:pPr>
      <w:rPr>
        <w:rFonts w:hint="eastAsia"/>
      </w:rPr>
    </w:lvl>
    <w:lvl w:ilvl="4">
      <w:start w:val="1"/>
      <w:numFmt w:val="decimal"/>
      <w:lvlText w:val="%1.%2.%3.%4.%5"/>
      <w:lvlJc w:val="left"/>
      <w:pPr>
        <w:tabs>
          <w:tab w:val="num" w:pos="1728"/>
        </w:tabs>
        <w:ind w:left="1728" w:hanging="1008"/>
      </w:pPr>
      <w:rPr>
        <w:rFonts w:hint="eastAsia"/>
      </w:rPr>
    </w:lvl>
    <w:lvl w:ilvl="5">
      <w:start w:val="1"/>
      <w:numFmt w:val="decimal"/>
      <w:lvlText w:val="%1.%2.%3.%4.%5.%6"/>
      <w:lvlJc w:val="left"/>
      <w:pPr>
        <w:tabs>
          <w:tab w:val="num" w:pos="1872"/>
        </w:tabs>
        <w:ind w:left="1872" w:hanging="1152"/>
      </w:pPr>
      <w:rPr>
        <w:rFonts w:hint="eastAsia"/>
      </w:rPr>
    </w:lvl>
    <w:lvl w:ilvl="6">
      <w:start w:val="1"/>
      <w:numFmt w:val="decimal"/>
      <w:lvlText w:val="%1.%2.%3.%4.%5.%6.%7"/>
      <w:lvlJc w:val="left"/>
      <w:pPr>
        <w:tabs>
          <w:tab w:val="num" w:pos="2016"/>
        </w:tabs>
        <w:ind w:left="2016" w:hanging="1296"/>
      </w:pPr>
      <w:rPr>
        <w:rFonts w:hint="eastAsia"/>
      </w:rPr>
    </w:lvl>
    <w:lvl w:ilvl="7">
      <w:start w:val="1"/>
      <w:numFmt w:val="decimal"/>
      <w:lvlText w:val="%1.%2.%3.%4.%5.%6.%7.%8"/>
      <w:lvlJc w:val="left"/>
      <w:pPr>
        <w:tabs>
          <w:tab w:val="num" w:pos="2160"/>
        </w:tabs>
        <w:ind w:left="2160" w:hanging="1440"/>
      </w:pPr>
      <w:rPr>
        <w:rFonts w:hint="eastAsia"/>
      </w:rPr>
    </w:lvl>
    <w:lvl w:ilvl="8">
      <w:start w:val="1"/>
      <w:numFmt w:val="decimal"/>
      <w:lvlText w:val="%1.%2.%3.%4.%5.%6.%7.%8.%9"/>
      <w:lvlJc w:val="left"/>
      <w:pPr>
        <w:tabs>
          <w:tab w:val="num" w:pos="2304"/>
        </w:tabs>
        <w:ind w:left="2304" w:hanging="1584"/>
      </w:pPr>
      <w:rPr>
        <w:rFonts w:hint="eastAsia"/>
      </w:rPr>
    </w:lvl>
  </w:abstractNum>
  <w:abstractNum w:abstractNumId="8">
    <w:nsid w:val="63465077"/>
    <w:multiLevelType w:val="hybridMultilevel"/>
    <w:tmpl w:val="7332DAAE"/>
    <w:lvl w:ilvl="0" w:tplc="2FE0EF7E">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420E9F"/>
    <w:multiLevelType w:val="hybridMultilevel"/>
    <w:tmpl w:val="2D465B44"/>
    <w:lvl w:ilvl="0" w:tplc="38D2294A">
      <w:start w:val="1"/>
      <w:numFmt w:val="bullet"/>
      <w:lvlText w:val=""/>
      <w:lvlJc w:val="left"/>
      <w:pPr>
        <w:tabs>
          <w:tab w:val="num" w:pos="34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9396D4F"/>
    <w:multiLevelType w:val="hybridMultilevel"/>
    <w:tmpl w:val="9FBC8696"/>
    <w:lvl w:ilvl="0" w:tplc="AD32C3F4">
      <w:start w:val="1"/>
      <w:numFmt w:val="bullet"/>
      <w:lvlText w:val=""/>
      <w:lvlJc w:val="left"/>
      <w:pPr>
        <w:tabs>
          <w:tab w:val="num" w:pos="420"/>
        </w:tabs>
        <w:ind w:left="420" w:hanging="420"/>
      </w:pPr>
      <w:rPr>
        <w:rFonts w:ascii="Wingdings" w:hAnsi="Wingdings" w:hint="default"/>
        <w:sz w:val="18"/>
        <w:szCs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9"/>
  </w:num>
  <w:num w:numId="8">
    <w:abstractNumId w:val="5"/>
  </w:num>
  <w:num w:numId="9">
    <w:abstractNumId w:val="6"/>
  </w:num>
  <w:num w:numId="10">
    <w:abstractNumId w:val="1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19"/>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9F"/>
    <w:rsid w:val="00007752"/>
    <w:rsid w:val="00045935"/>
    <w:rsid w:val="000647C6"/>
    <w:rsid w:val="00082293"/>
    <w:rsid w:val="000B3C4C"/>
    <w:rsid w:val="000D6715"/>
    <w:rsid w:val="000F7798"/>
    <w:rsid w:val="00114B74"/>
    <w:rsid w:val="00117D17"/>
    <w:rsid w:val="00142EF1"/>
    <w:rsid w:val="0014562D"/>
    <w:rsid w:val="00146A60"/>
    <w:rsid w:val="00152883"/>
    <w:rsid w:val="00157DF6"/>
    <w:rsid w:val="00164202"/>
    <w:rsid w:val="00195B04"/>
    <w:rsid w:val="001A22B9"/>
    <w:rsid w:val="001A3085"/>
    <w:rsid w:val="001C22D0"/>
    <w:rsid w:val="001D14C8"/>
    <w:rsid w:val="001E108F"/>
    <w:rsid w:val="001E3C6B"/>
    <w:rsid w:val="002026CF"/>
    <w:rsid w:val="00242C90"/>
    <w:rsid w:val="00244CDE"/>
    <w:rsid w:val="00250761"/>
    <w:rsid w:val="00256B86"/>
    <w:rsid w:val="00260B41"/>
    <w:rsid w:val="002648D1"/>
    <w:rsid w:val="00267D81"/>
    <w:rsid w:val="0027233D"/>
    <w:rsid w:val="00280B7F"/>
    <w:rsid w:val="002832C8"/>
    <w:rsid w:val="002C2520"/>
    <w:rsid w:val="002F5244"/>
    <w:rsid w:val="003024BC"/>
    <w:rsid w:val="00302FB5"/>
    <w:rsid w:val="00315D08"/>
    <w:rsid w:val="00323D05"/>
    <w:rsid w:val="003270C5"/>
    <w:rsid w:val="00355B29"/>
    <w:rsid w:val="003657F9"/>
    <w:rsid w:val="003774F0"/>
    <w:rsid w:val="00392D6E"/>
    <w:rsid w:val="00393CB5"/>
    <w:rsid w:val="003B013A"/>
    <w:rsid w:val="003D0888"/>
    <w:rsid w:val="003E6130"/>
    <w:rsid w:val="0040431A"/>
    <w:rsid w:val="0040685D"/>
    <w:rsid w:val="00407BB5"/>
    <w:rsid w:val="00410664"/>
    <w:rsid w:val="004128CE"/>
    <w:rsid w:val="00462898"/>
    <w:rsid w:val="00473B5B"/>
    <w:rsid w:val="00487E37"/>
    <w:rsid w:val="00491ED7"/>
    <w:rsid w:val="004953A1"/>
    <w:rsid w:val="004A215B"/>
    <w:rsid w:val="004A28A9"/>
    <w:rsid w:val="004C2C02"/>
    <w:rsid w:val="004C737A"/>
    <w:rsid w:val="004F11CC"/>
    <w:rsid w:val="004F11E5"/>
    <w:rsid w:val="00531489"/>
    <w:rsid w:val="0054051B"/>
    <w:rsid w:val="005458DB"/>
    <w:rsid w:val="00550C62"/>
    <w:rsid w:val="00561365"/>
    <w:rsid w:val="00565FF0"/>
    <w:rsid w:val="00596DE0"/>
    <w:rsid w:val="005A6634"/>
    <w:rsid w:val="005C0B7A"/>
    <w:rsid w:val="005C1E26"/>
    <w:rsid w:val="005D7B8D"/>
    <w:rsid w:val="006177B4"/>
    <w:rsid w:val="00621D7A"/>
    <w:rsid w:val="00644C11"/>
    <w:rsid w:val="00644EF6"/>
    <w:rsid w:val="0064615C"/>
    <w:rsid w:val="006579E9"/>
    <w:rsid w:val="00666B1C"/>
    <w:rsid w:val="0069514C"/>
    <w:rsid w:val="006A425F"/>
    <w:rsid w:val="006C0DE2"/>
    <w:rsid w:val="006D7758"/>
    <w:rsid w:val="006E2546"/>
    <w:rsid w:val="00713BA6"/>
    <w:rsid w:val="00733C78"/>
    <w:rsid w:val="00742AC1"/>
    <w:rsid w:val="00742B1C"/>
    <w:rsid w:val="00753CB1"/>
    <w:rsid w:val="0076090B"/>
    <w:rsid w:val="0077037B"/>
    <w:rsid w:val="00780FA4"/>
    <w:rsid w:val="00782E21"/>
    <w:rsid w:val="007839F0"/>
    <w:rsid w:val="00792EF4"/>
    <w:rsid w:val="00797FFC"/>
    <w:rsid w:val="007A79D3"/>
    <w:rsid w:val="007B564C"/>
    <w:rsid w:val="007D45AA"/>
    <w:rsid w:val="007D6603"/>
    <w:rsid w:val="007D6E6B"/>
    <w:rsid w:val="008041DE"/>
    <w:rsid w:val="0081520F"/>
    <w:rsid w:val="00816CED"/>
    <w:rsid w:val="00823241"/>
    <w:rsid w:val="0084139E"/>
    <w:rsid w:val="00875DDF"/>
    <w:rsid w:val="00883679"/>
    <w:rsid w:val="00896D13"/>
    <w:rsid w:val="008A240D"/>
    <w:rsid w:val="008B31E7"/>
    <w:rsid w:val="008C5009"/>
    <w:rsid w:val="008E5337"/>
    <w:rsid w:val="008E7E4F"/>
    <w:rsid w:val="00926008"/>
    <w:rsid w:val="00926320"/>
    <w:rsid w:val="009304BF"/>
    <w:rsid w:val="00935320"/>
    <w:rsid w:val="00975B69"/>
    <w:rsid w:val="009847C8"/>
    <w:rsid w:val="00990A55"/>
    <w:rsid w:val="009A569A"/>
    <w:rsid w:val="009C4E91"/>
    <w:rsid w:val="009E2B25"/>
    <w:rsid w:val="009F67DC"/>
    <w:rsid w:val="00A02393"/>
    <w:rsid w:val="00A05191"/>
    <w:rsid w:val="00A07B78"/>
    <w:rsid w:val="00A10E59"/>
    <w:rsid w:val="00A2052B"/>
    <w:rsid w:val="00A217C6"/>
    <w:rsid w:val="00A27C82"/>
    <w:rsid w:val="00A341CE"/>
    <w:rsid w:val="00A615FC"/>
    <w:rsid w:val="00A865F3"/>
    <w:rsid w:val="00AA27E1"/>
    <w:rsid w:val="00AA2992"/>
    <w:rsid w:val="00AA67E8"/>
    <w:rsid w:val="00AB0F3E"/>
    <w:rsid w:val="00AB3D96"/>
    <w:rsid w:val="00AC7162"/>
    <w:rsid w:val="00AD0422"/>
    <w:rsid w:val="00AD0909"/>
    <w:rsid w:val="00AD4125"/>
    <w:rsid w:val="00AE5490"/>
    <w:rsid w:val="00AF7606"/>
    <w:rsid w:val="00B04382"/>
    <w:rsid w:val="00B04E51"/>
    <w:rsid w:val="00B1215C"/>
    <w:rsid w:val="00B24E61"/>
    <w:rsid w:val="00B30044"/>
    <w:rsid w:val="00B31C5A"/>
    <w:rsid w:val="00B35E59"/>
    <w:rsid w:val="00B472A6"/>
    <w:rsid w:val="00B819CE"/>
    <w:rsid w:val="00BA0A8D"/>
    <w:rsid w:val="00BB5C4E"/>
    <w:rsid w:val="00BD1B0C"/>
    <w:rsid w:val="00BE06C5"/>
    <w:rsid w:val="00C00B57"/>
    <w:rsid w:val="00C03EE9"/>
    <w:rsid w:val="00C05FF3"/>
    <w:rsid w:val="00C3306B"/>
    <w:rsid w:val="00C3545E"/>
    <w:rsid w:val="00C41529"/>
    <w:rsid w:val="00C90DF2"/>
    <w:rsid w:val="00C93B37"/>
    <w:rsid w:val="00CD1145"/>
    <w:rsid w:val="00CD4617"/>
    <w:rsid w:val="00D024FE"/>
    <w:rsid w:val="00D11837"/>
    <w:rsid w:val="00D16A87"/>
    <w:rsid w:val="00D306D9"/>
    <w:rsid w:val="00D7059F"/>
    <w:rsid w:val="00D73E3F"/>
    <w:rsid w:val="00D75070"/>
    <w:rsid w:val="00D75EEF"/>
    <w:rsid w:val="00DA4281"/>
    <w:rsid w:val="00DB0679"/>
    <w:rsid w:val="00DC6FAC"/>
    <w:rsid w:val="00DE0990"/>
    <w:rsid w:val="00DE368A"/>
    <w:rsid w:val="00DE462B"/>
    <w:rsid w:val="00DF70D4"/>
    <w:rsid w:val="00E304CC"/>
    <w:rsid w:val="00E31E81"/>
    <w:rsid w:val="00E34893"/>
    <w:rsid w:val="00E54471"/>
    <w:rsid w:val="00E675ED"/>
    <w:rsid w:val="00E70B3B"/>
    <w:rsid w:val="00E8611E"/>
    <w:rsid w:val="00EA19B4"/>
    <w:rsid w:val="00EA679C"/>
    <w:rsid w:val="00EB2A36"/>
    <w:rsid w:val="00EB37DC"/>
    <w:rsid w:val="00EC2BBD"/>
    <w:rsid w:val="00EC5680"/>
    <w:rsid w:val="00EC6655"/>
    <w:rsid w:val="00ED3F35"/>
    <w:rsid w:val="00F051CE"/>
    <w:rsid w:val="00F10203"/>
    <w:rsid w:val="00F34D8C"/>
    <w:rsid w:val="00F377D4"/>
    <w:rsid w:val="00F45673"/>
    <w:rsid w:val="00F53DC1"/>
    <w:rsid w:val="00F6105A"/>
    <w:rsid w:val="00FB32A8"/>
    <w:rsid w:val="00FC2740"/>
    <w:rsid w:val="00FC3B94"/>
    <w:rsid w:val="00FC4D35"/>
    <w:rsid w:val="00FD0956"/>
    <w:rsid w:val="00FD1186"/>
    <w:rsid w:val="00FE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B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US"/>
    </w:rPr>
  </w:style>
  <w:style w:type="paragraph" w:styleId="Heading1">
    <w:name w:val="heading 1"/>
    <w:basedOn w:val="Normal"/>
    <w:next w:val="BodyText"/>
    <w:link w:val="Heading1Char"/>
    <w:qFormat/>
    <w:rsid w:val="00AD0909"/>
    <w:pPr>
      <w:widowControl w:val="0"/>
      <w:spacing w:after="60"/>
      <w:outlineLvl w:val="0"/>
    </w:pPr>
    <w:rPr>
      <w:b/>
      <w:sz w:val="28"/>
      <w:u w:val="single"/>
    </w:rPr>
  </w:style>
  <w:style w:type="paragraph" w:styleId="Heading2">
    <w:name w:val="heading 2"/>
    <w:basedOn w:val="Normal"/>
    <w:next w:val="Normal"/>
    <w:qFormat/>
    <w:pPr>
      <w:keepNext/>
      <w:ind w:leftChars="-95" w:left="-209" w:rightChars="-605" w:right="-1331" w:firstLineChars="86" w:firstLine="155"/>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jc w:val="both"/>
    </w:pPr>
    <w:rPr>
      <w:sz w:val="24"/>
    </w:rPr>
  </w:style>
  <w:style w:type="paragraph" w:styleId="BodyTextIndent">
    <w:name w:val="Body Text Indent"/>
    <w:basedOn w:val="Normal"/>
    <w:pPr>
      <w:ind w:left="360"/>
      <w:jc w:val="both"/>
    </w:pPr>
    <w:rPr>
      <w:sz w:val="24"/>
    </w:rPr>
  </w:style>
  <w:style w:type="paragraph" w:customStyle="1" w:styleId="p4">
    <w:name w:val="p4"/>
    <w:basedOn w:val="Normal"/>
    <w:pPr>
      <w:widowControl w:val="0"/>
      <w:tabs>
        <w:tab w:val="left" w:pos="180"/>
      </w:tabs>
      <w:spacing w:line="240" w:lineRule="atLeast"/>
    </w:pPr>
    <w:rPr>
      <w:sz w:val="24"/>
    </w:rPr>
  </w:style>
  <w:style w:type="paragraph" w:styleId="BodyText2">
    <w:name w:val="Body Text 2"/>
    <w:basedOn w:val="Normal"/>
    <w:pPr>
      <w:jc w:val="both"/>
    </w:pPr>
  </w:style>
  <w:style w:type="paragraph" w:customStyle="1" w:styleId="p6">
    <w:name w:val="p6"/>
    <w:basedOn w:val="Normal"/>
    <w:pPr>
      <w:widowControl w:val="0"/>
      <w:tabs>
        <w:tab w:val="left" w:pos="440"/>
      </w:tabs>
      <w:spacing w:line="280" w:lineRule="atLeast"/>
      <w:ind w:left="1008" w:hanging="432"/>
      <w:jc w:val="both"/>
    </w:pPr>
    <w:rPr>
      <w:sz w:val="24"/>
    </w:rPr>
  </w:style>
  <w:style w:type="paragraph" w:customStyle="1" w:styleId="p7">
    <w:name w:val="p7"/>
    <w:basedOn w:val="Normal"/>
    <w:pPr>
      <w:widowControl w:val="0"/>
      <w:tabs>
        <w:tab w:val="left" w:pos="440"/>
      </w:tabs>
      <w:spacing w:line="280" w:lineRule="atLeast"/>
      <w:ind w:left="1008" w:hanging="432"/>
    </w:pPr>
    <w:rPr>
      <w:sz w:val="24"/>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Bullet">
    <w:name w:val="List Bullet"/>
    <w:aliases w:val="List BulletITT"/>
    <w:basedOn w:val="Normal"/>
    <w:pPr>
      <w:tabs>
        <w:tab w:val="left" w:pos="360"/>
      </w:tabs>
      <w:spacing w:after="240"/>
      <w:ind w:left="1230" w:hanging="510"/>
      <w:jc w:val="both"/>
    </w:pPr>
    <w:rPr>
      <w:rFonts w:ascii="Arial" w:hAnsi="Arial"/>
      <w:bCs/>
      <w:sz w:val="24"/>
      <w:lang w:val="en-GB"/>
    </w:rPr>
  </w:style>
  <w:style w:type="paragraph" w:styleId="BalloonText">
    <w:name w:val="Balloon Text"/>
    <w:basedOn w:val="Normal"/>
    <w:semiHidden/>
    <w:rsid w:val="00D7059F"/>
    <w:rPr>
      <w:rFonts w:ascii="Tahoma" w:hAnsi="Tahoma" w:cs="Tahoma"/>
      <w:sz w:val="16"/>
      <w:szCs w:val="16"/>
    </w:rPr>
  </w:style>
  <w:style w:type="character" w:styleId="Strong">
    <w:name w:val="Strong"/>
    <w:qFormat/>
    <w:rsid w:val="00F051CE"/>
    <w:rPr>
      <w:b/>
      <w:bCs/>
    </w:rPr>
  </w:style>
  <w:style w:type="paragraph" w:styleId="ListNumber">
    <w:name w:val="List Number"/>
    <w:basedOn w:val="BlockText"/>
    <w:rsid w:val="00AA27E1"/>
    <w:pPr>
      <w:numPr>
        <w:numId w:val="1"/>
      </w:numPr>
      <w:spacing w:before="120" w:line="360" w:lineRule="auto"/>
      <w:ind w:right="0"/>
      <w:jc w:val="both"/>
    </w:pPr>
    <w:rPr>
      <w:rFonts w:eastAsia="Times New Roman"/>
      <w:sz w:val="28"/>
      <w:lang w:eastAsia="zh-CN"/>
    </w:rPr>
  </w:style>
  <w:style w:type="paragraph" w:styleId="BlockText">
    <w:name w:val="Block Text"/>
    <w:basedOn w:val="Normal"/>
    <w:rsid w:val="00AA27E1"/>
    <w:pPr>
      <w:spacing w:after="120"/>
      <w:ind w:left="1440" w:right="1440"/>
    </w:pPr>
  </w:style>
  <w:style w:type="paragraph" w:styleId="ListBullet2">
    <w:name w:val="List Bullet 2"/>
    <w:basedOn w:val="BodyText"/>
    <w:rsid w:val="00531489"/>
    <w:pPr>
      <w:widowControl w:val="0"/>
      <w:spacing w:before="20" w:after="20"/>
    </w:pPr>
  </w:style>
  <w:style w:type="character" w:customStyle="1" w:styleId="StyleStrongAsianArialUnicodeMS14pt">
    <w:name w:val="Style Strong + (Asian) Arial Unicode MS 14 pt"/>
    <w:rsid w:val="00AD0909"/>
    <w:rPr>
      <w:rFonts w:eastAsia="Arial Unicode MS"/>
      <w:b/>
      <w:bCs/>
      <w:sz w:val="28"/>
      <w:u w:val="words"/>
    </w:rPr>
  </w:style>
  <w:style w:type="character" w:customStyle="1" w:styleId="Heading1Char">
    <w:name w:val="Heading 1 Char"/>
    <w:link w:val="Heading1"/>
    <w:rsid w:val="00AD0909"/>
    <w:rPr>
      <w:rFonts w:eastAsia="宋体"/>
      <w:b/>
      <w:sz w:val="28"/>
      <w:u w:val="single"/>
      <w:lang w:val="en-US" w:eastAsia="en-US" w:bidi="ar-SA"/>
    </w:rPr>
  </w:style>
  <w:style w:type="paragraph" w:styleId="ListBullet3">
    <w:name w:val="List Bullet 3"/>
    <w:basedOn w:val="ListBullet2"/>
    <w:rsid w:val="00531489"/>
    <w:pPr>
      <w:numPr>
        <w:numId w:val="3"/>
      </w:numPr>
      <w:spacing w:before="0" w:after="240"/>
    </w:pPr>
  </w:style>
  <w:style w:type="paragraph" w:styleId="ListParagraph">
    <w:name w:val="List Paragraph"/>
    <w:basedOn w:val="Normal"/>
    <w:uiPriority w:val="34"/>
    <w:qFormat/>
    <w:rsid w:val="00550C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US"/>
    </w:rPr>
  </w:style>
  <w:style w:type="paragraph" w:styleId="Heading1">
    <w:name w:val="heading 1"/>
    <w:basedOn w:val="Normal"/>
    <w:next w:val="BodyText"/>
    <w:link w:val="Heading1Char"/>
    <w:qFormat/>
    <w:rsid w:val="00AD0909"/>
    <w:pPr>
      <w:widowControl w:val="0"/>
      <w:spacing w:after="60"/>
      <w:outlineLvl w:val="0"/>
    </w:pPr>
    <w:rPr>
      <w:b/>
      <w:sz w:val="28"/>
      <w:u w:val="single"/>
    </w:rPr>
  </w:style>
  <w:style w:type="paragraph" w:styleId="Heading2">
    <w:name w:val="heading 2"/>
    <w:basedOn w:val="Normal"/>
    <w:next w:val="Normal"/>
    <w:qFormat/>
    <w:pPr>
      <w:keepNext/>
      <w:ind w:leftChars="-95" w:left="-209" w:rightChars="-605" w:right="-1331" w:firstLineChars="86" w:firstLine="155"/>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jc w:val="both"/>
    </w:pPr>
    <w:rPr>
      <w:sz w:val="24"/>
    </w:rPr>
  </w:style>
  <w:style w:type="paragraph" w:styleId="BodyTextIndent">
    <w:name w:val="Body Text Indent"/>
    <w:basedOn w:val="Normal"/>
    <w:pPr>
      <w:ind w:left="360"/>
      <w:jc w:val="both"/>
    </w:pPr>
    <w:rPr>
      <w:sz w:val="24"/>
    </w:rPr>
  </w:style>
  <w:style w:type="paragraph" w:customStyle="1" w:styleId="p4">
    <w:name w:val="p4"/>
    <w:basedOn w:val="Normal"/>
    <w:pPr>
      <w:widowControl w:val="0"/>
      <w:tabs>
        <w:tab w:val="left" w:pos="180"/>
      </w:tabs>
      <w:spacing w:line="240" w:lineRule="atLeast"/>
    </w:pPr>
    <w:rPr>
      <w:sz w:val="24"/>
    </w:rPr>
  </w:style>
  <w:style w:type="paragraph" w:styleId="BodyText2">
    <w:name w:val="Body Text 2"/>
    <w:basedOn w:val="Normal"/>
    <w:pPr>
      <w:jc w:val="both"/>
    </w:pPr>
  </w:style>
  <w:style w:type="paragraph" w:customStyle="1" w:styleId="p6">
    <w:name w:val="p6"/>
    <w:basedOn w:val="Normal"/>
    <w:pPr>
      <w:widowControl w:val="0"/>
      <w:tabs>
        <w:tab w:val="left" w:pos="440"/>
      </w:tabs>
      <w:spacing w:line="280" w:lineRule="atLeast"/>
      <w:ind w:left="1008" w:hanging="432"/>
      <w:jc w:val="both"/>
    </w:pPr>
    <w:rPr>
      <w:sz w:val="24"/>
    </w:rPr>
  </w:style>
  <w:style w:type="paragraph" w:customStyle="1" w:styleId="p7">
    <w:name w:val="p7"/>
    <w:basedOn w:val="Normal"/>
    <w:pPr>
      <w:widowControl w:val="0"/>
      <w:tabs>
        <w:tab w:val="left" w:pos="440"/>
      </w:tabs>
      <w:spacing w:line="280" w:lineRule="atLeast"/>
      <w:ind w:left="1008" w:hanging="432"/>
    </w:pPr>
    <w:rPr>
      <w:sz w:val="24"/>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Bullet">
    <w:name w:val="List Bullet"/>
    <w:aliases w:val="List BulletITT"/>
    <w:basedOn w:val="Normal"/>
    <w:pPr>
      <w:tabs>
        <w:tab w:val="left" w:pos="360"/>
      </w:tabs>
      <w:spacing w:after="240"/>
      <w:ind w:left="1230" w:hanging="510"/>
      <w:jc w:val="both"/>
    </w:pPr>
    <w:rPr>
      <w:rFonts w:ascii="Arial" w:hAnsi="Arial"/>
      <w:bCs/>
      <w:sz w:val="24"/>
      <w:lang w:val="en-GB"/>
    </w:rPr>
  </w:style>
  <w:style w:type="paragraph" w:styleId="BalloonText">
    <w:name w:val="Balloon Text"/>
    <w:basedOn w:val="Normal"/>
    <w:semiHidden/>
    <w:rsid w:val="00D7059F"/>
    <w:rPr>
      <w:rFonts w:ascii="Tahoma" w:hAnsi="Tahoma" w:cs="Tahoma"/>
      <w:sz w:val="16"/>
      <w:szCs w:val="16"/>
    </w:rPr>
  </w:style>
  <w:style w:type="character" w:styleId="Strong">
    <w:name w:val="Strong"/>
    <w:qFormat/>
    <w:rsid w:val="00F051CE"/>
    <w:rPr>
      <w:b/>
      <w:bCs/>
    </w:rPr>
  </w:style>
  <w:style w:type="paragraph" w:styleId="ListNumber">
    <w:name w:val="List Number"/>
    <w:basedOn w:val="BlockText"/>
    <w:rsid w:val="00AA27E1"/>
    <w:pPr>
      <w:numPr>
        <w:numId w:val="1"/>
      </w:numPr>
      <w:spacing w:before="120" w:line="360" w:lineRule="auto"/>
      <w:ind w:right="0"/>
      <w:jc w:val="both"/>
    </w:pPr>
    <w:rPr>
      <w:rFonts w:eastAsia="Times New Roman"/>
      <w:sz w:val="28"/>
      <w:lang w:eastAsia="zh-CN"/>
    </w:rPr>
  </w:style>
  <w:style w:type="paragraph" w:styleId="BlockText">
    <w:name w:val="Block Text"/>
    <w:basedOn w:val="Normal"/>
    <w:rsid w:val="00AA27E1"/>
    <w:pPr>
      <w:spacing w:after="120"/>
      <w:ind w:left="1440" w:right="1440"/>
    </w:pPr>
  </w:style>
  <w:style w:type="paragraph" w:styleId="ListBullet2">
    <w:name w:val="List Bullet 2"/>
    <w:basedOn w:val="BodyText"/>
    <w:rsid w:val="00531489"/>
    <w:pPr>
      <w:widowControl w:val="0"/>
      <w:spacing w:before="20" w:after="20"/>
    </w:pPr>
  </w:style>
  <w:style w:type="character" w:customStyle="1" w:styleId="StyleStrongAsianArialUnicodeMS14pt">
    <w:name w:val="Style Strong + (Asian) Arial Unicode MS 14 pt"/>
    <w:rsid w:val="00AD0909"/>
    <w:rPr>
      <w:rFonts w:eastAsia="Arial Unicode MS"/>
      <w:b/>
      <w:bCs/>
      <w:sz w:val="28"/>
      <w:u w:val="words"/>
    </w:rPr>
  </w:style>
  <w:style w:type="character" w:customStyle="1" w:styleId="Heading1Char">
    <w:name w:val="Heading 1 Char"/>
    <w:link w:val="Heading1"/>
    <w:rsid w:val="00AD0909"/>
    <w:rPr>
      <w:rFonts w:eastAsia="宋体"/>
      <w:b/>
      <w:sz w:val="28"/>
      <w:u w:val="single"/>
      <w:lang w:val="en-US" w:eastAsia="en-US" w:bidi="ar-SA"/>
    </w:rPr>
  </w:style>
  <w:style w:type="paragraph" w:styleId="ListBullet3">
    <w:name w:val="List Bullet 3"/>
    <w:basedOn w:val="ListBullet2"/>
    <w:rsid w:val="00531489"/>
    <w:pPr>
      <w:numPr>
        <w:numId w:val="3"/>
      </w:numPr>
      <w:spacing w:before="0" w:after="240"/>
    </w:pPr>
  </w:style>
  <w:style w:type="paragraph" w:styleId="ListParagraph">
    <w:name w:val="List Paragraph"/>
    <w:basedOn w:val="Normal"/>
    <w:uiPriority w:val="34"/>
    <w:qFormat/>
    <w:rsid w:val="00550C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12B1-CAD5-4239-983F-E0757175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Procurement Engineer</vt:lpstr>
    </vt:vector>
  </TitlesOfParts>
  <Company>BP Amoco</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Engineer</dc:title>
  <dc:creator>Authorised User</dc:creator>
  <cp:lastModifiedBy>Wang, Liangjun</cp:lastModifiedBy>
  <cp:revision>7</cp:revision>
  <cp:lastPrinted>2013-11-27T06:14:00Z</cp:lastPrinted>
  <dcterms:created xsi:type="dcterms:W3CDTF">2013-11-27T05:56:00Z</dcterms:created>
  <dcterms:modified xsi:type="dcterms:W3CDTF">2015-03-05T05:39:00Z</dcterms:modified>
</cp:coreProperties>
</file>