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1F" w:rsidRDefault="0053751F">
      <w:pPr>
        <w:rPr>
          <w:rFonts w:ascii="宋体" w:hAnsi="宋体" w:hint="eastAsia"/>
          <w:bCs/>
          <w:sz w:val="30"/>
        </w:rPr>
      </w:pPr>
    </w:p>
    <w:p w:rsidR="0053751F" w:rsidRDefault="00091122">
      <w:pPr>
        <w:widowControl/>
        <w:spacing w:line="312" w:lineRule="auto"/>
        <w:ind w:firstLineChars="200" w:firstLine="602"/>
        <w:rPr>
          <w:rFonts w:ascii="仿宋" w:eastAsia="仿宋" w:hAnsi="仿宋" w:cs="仿宋"/>
          <w:b/>
          <w:bCs/>
          <w:sz w:val="30"/>
          <w:szCs w:val="30"/>
        </w:rPr>
      </w:pPr>
      <w:bookmarkStart w:id="0" w:name="_Hlk198655155"/>
      <w:r>
        <w:rPr>
          <w:rFonts w:ascii="仿宋" w:eastAsia="仿宋" w:hAnsi="仿宋" w:cs="仿宋" w:hint="eastAsia"/>
          <w:b/>
          <w:bCs/>
          <w:sz w:val="30"/>
          <w:szCs w:val="30"/>
        </w:rPr>
        <w:t>中国石油大学（北京）</w:t>
      </w:r>
      <w:r>
        <w:rPr>
          <w:rFonts w:ascii="仿宋" w:eastAsia="仿宋" w:hAnsi="仿宋" w:cs="仿宋" w:hint="eastAsia"/>
          <w:b/>
          <w:bCs/>
          <w:sz w:val="30"/>
          <w:szCs w:val="30"/>
        </w:rPr>
        <w:t>202</w:t>
      </w:r>
      <w:r>
        <w:rPr>
          <w:rFonts w:ascii="仿宋" w:eastAsia="仿宋" w:hAnsi="仿宋" w:cs="仿宋" w:hint="eastAsia"/>
          <w:b/>
          <w:bCs/>
          <w:sz w:val="30"/>
          <w:szCs w:val="30"/>
        </w:rPr>
        <w:t>5</w:t>
      </w:r>
      <w:r>
        <w:rPr>
          <w:rFonts w:ascii="仿宋" w:eastAsia="仿宋" w:hAnsi="仿宋" w:cs="仿宋" w:hint="eastAsia"/>
          <w:b/>
          <w:bCs/>
          <w:sz w:val="30"/>
          <w:szCs w:val="30"/>
        </w:rPr>
        <w:t>年</w:t>
      </w:r>
      <w:r w:rsidR="00E61E29">
        <w:rPr>
          <w:rFonts w:ascii="仿宋" w:eastAsia="仿宋" w:hAnsi="仿宋" w:cs="仿宋" w:hint="eastAsia"/>
          <w:b/>
          <w:bCs/>
          <w:sz w:val="30"/>
          <w:szCs w:val="30"/>
        </w:rPr>
        <w:t>博士</w:t>
      </w:r>
      <w:r>
        <w:rPr>
          <w:rFonts w:ascii="仿宋" w:eastAsia="仿宋" w:hAnsi="仿宋" w:cs="仿宋" w:hint="eastAsia"/>
          <w:b/>
          <w:bCs/>
          <w:sz w:val="30"/>
          <w:szCs w:val="30"/>
        </w:rPr>
        <w:t>研究生复试考生诚信承诺书</w:t>
      </w:r>
    </w:p>
    <w:p w:rsidR="0053751F" w:rsidRDefault="00091122">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w:t>
      </w:r>
      <w:r>
        <w:rPr>
          <w:rFonts w:ascii="仿宋" w:eastAsia="仿宋" w:hAnsi="仿宋" w:cs="仿宋" w:hint="eastAsia"/>
          <w:bCs/>
          <w:sz w:val="24"/>
        </w:rPr>
        <w:t>202</w:t>
      </w:r>
      <w:r>
        <w:rPr>
          <w:rFonts w:ascii="仿宋" w:eastAsia="仿宋" w:hAnsi="仿宋" w:cs="仿宋" w:hint="eastAsia"/>
          <w:bCs/>
          <w:sz w:val="24"/>
        </w:rPr>
        <w:t>5</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53751F" w:rsidRDefault="00091122">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本人郑重承诺以下事项：</w:t>
      </w:r>
      <w:r>
        <w:rPr>
          <w:rFonts w:ascii="仿宋" w:eastAsia="仿宋" w:hAnsi="仿宋" w:cs="仿宋" w:hint="eastAsia"/>
          <w:b/>
          <w:sz w:val="24"/>
        </w:rPr>
        <w:t xml:space="preserve"> </w:t>
      </w:r>
    </w:p>
    <w:p w:rsidR="0053751F" w:rsidRDefault="00091122">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承诺复试资格审核时所提交的证件和材料真实、准确。如有弄虚作假的行为，愿意接受学校取消复试和录取资格的处理决定，本人承担一切后果。</w:t>
      </w:r>
      <w:r>
        <w:rPr>
          <w:rFonts w:ascii="仿宋" w:eastAsia="仿宋" w:hAnsi="仿宋" w:cs="仿宋" w:hint="eastAsia"/>
          <w:bCs/>
          <w:sz w:val="24"/>
        </w:rPr>
        <w:t xml:space="preserve"> </w:t>
      </w:r>
    </w:p>
    <w:p w:rsidR="0053751F" w:rsidRDefault="00091122">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承诺是本人参加面试，自觉接受和配合复试小组的身份核验工作，如身份信息核验失败，本人接受面试小组暂停本人复试资格的处理决定。</w:t>
      </w:r>
    </w:p>
    <w:p w:rsidR="0053751F" w:rsidRDefault="00091122">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53751F" w:rsidRDefault="00091122">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53751F" w:rsidRDefault="00091122">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53751F" w:rsidRDefault="00091122">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53751F" w:rsidRDefault="00091122">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rsidR="0053751F" w:rsidRDefault="00091122">
                            <w:pPr>
                              <w:jc w:val="center"/>
                              <w:rPr>
                                <w:color w:val="000000"/>
                                <w:sz w:val="30"/>
                                <w:szCs w:val="30"/>
                              </w:rPr>
                            </w:pPr>
                            <w:r>
                              <w:rPr>
                                <w:rFonts w:hint="eastAsia"/>
                                <w:color w:val="000000"/>
                                <w:sz w:val="30"/>
                                <w:szCs w:val="30"/>
                              </w:rPr>
                              <w:t>请将身份证人像面放置此</w:t>
                            </w:r>
                            <w:r>
                              <w:rPr>
                                <w:rFonts w:hint="eastAsia"/>
                                <w:color w:val="000000"/>
                                <w:sz w:val="30"/>
                                <w:szCs w:val="30"/>
                              </w:rPr>
                              <w:t>处</w:t>
                            </w:r>
                          </w:p>
                          <w:p w:rsidR="0053751F" w:rsidRDefault="0009112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3.4pt;margin-top:7.7pt;height:135.35pt;width:262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nwx6dkAAAAKAQAADwAA&#10;AAAAAAABACAAAAAiAAAAZHJzL2Rvd25yZXYueG1sUEsBAhQAFAAAAAgAh07iQJk94xmHAgAABgUA&#10;AA4AAAAAAAAAAQAgAAAAKAEAAGRycy9lMm9Eb2MueG1sUEsFBgAAAAAGAAYAWQEAACEGAAAAAA==&#10;">
                <v:fill on="f" focussize="0,0"/>
                <v:stroke weight="1pt" color="#2F528F" miterlimit="8" joinstyle="miter"/>
                <v:imagedata o:title=""/>
                <o:lock v:ext="edit" aspectratio="f"/>
                <v:textbox>
                  <w:txbxContent>
                    <w:p w14:paraId="4F183A37">
                      <w:pPr>
                        <w:jc w:val="center"/>
                        <w:rPr>
                          <w:color w:val="000000"/>
                          <w:sz w:val="30"/>
                          <w:szCs w:val="30"/>
                        </w:rPr>
                      </w:pPr>
                      <w:r>
                        <w:rPr>
                          <w:rFonts w:hint="eastAsia"/>
                          <w:color w:val="000000"/>
                          <w:sz w:val="30"/>
                          <w:szCs w:val="30"/>
                        </w:rPr>
                        <w:t>请将身份证人像面放置此处</w:t>
                      </w:r>
                    </w:p>
                    <w:p w14:paraId="0C09AC83">
                      <w:pPr>
                        <w:jc w:val="center"/>
                        <w:rPr>
                          <w:color w:val="000000"/>
                          <w:sz w:val="30"/>
                          <w:szCs w:val="30"/>
                        </w:rPr>
                      </w:pPr>
                      <w:r>
                        <w:rPr>
                          <w:rFonts w:hint="eastAsia"/>
                          <w:color w:val="000000"/>
                          <w:sz w:val="30"/>
                          <w:szCs w:val="30"/>
                        </w:rPr>
                        <w:t>拍照回传</w:t>
                      </w:r>
                    </w:p>
                  </w:txbxContent>
                </v:textbox>
              </v:rect>
            </w:pict>
          </mc:Fallback>
        </mc:AlternateContent>
      </w:r>
    </w:p>
    <w:p w:rsidR="0053751F" w:rsidRDefault="0053751F">
      <w:pPr>
        <w:widowControl/>
        <w:spacing w:line="360" w:lineRule="auto"/>
        <w:ind w:firstLineChars="200" w:firstLine="560"/>
        <w:rPr>
          <w:rFonts w:ascii="仿宋" w:eastAsia="仿宋" w:hAnsi="仿宋" w:cs="仿宋"/>
          <w:bCs/>
          <w:sz w:val="28"/>
          <w:szCs w:val="28"/>
        </w:rPr>
      </w:pPr>
    </w:p>
    <w:p w:rsidR="0053751F" w:rsidRDefault="0053751F">
      <w:pPr>
        <w:widowControl/>
        <w:spacing w:line="360" w:lineRule="auto"/>
        <w:ind w:firstLineChars="200" w:firstLine="560"/>
        <w:rPr>
          <w:rFonts w:ascii="仿宋" w:eastAsia="仿宋" w:hAnsi="仿宋" w:cs="仿宋"/>
          <w:bCs/>
          <w:sz w:val="28"/>
          <w:szCs w:val="28"/>
        </w:rPr>
      </w:pPr>
    </w:p>
    <w:p w:rsidR="0053751F" w:rsidRDefault="0053751F">
      <w:pPr>
        <w:widowControl/>
        <w:spacing w:line="360" w:lineRule="auto"/>
        <w:rPr>
          <w:rFonts w:ascii="仿宋" w:eastAsia="仿宋" w:hAnsi="仿宋" w:cs="仿宋"/>
          <w:bCs/>
          <w:sz w:val="28"/>
          <w:szCs w:val="28"/>
        </w:rPr>
      </w:pPr>
    </w:p>
    <w:p w:rsidR="0053751F" w:rsidRDefault="0053751F">
      <w:pPr>
        <w:widowControl/>
        <w:spacing w:line="360" w:lineRule="auto"/>
        <w:ind w:firstLineChars="200" w:firstLine="480"/>
        <w:rPr>
          <w:ins w:id="1" w:author="08" w:date="2022-05-02T11:32:00Z"/>
          <w:rFonts w:ascii="仿宋" w:eastAsia="仿宋" w:hAnsi="仿宋" w:cs="仿宋"/>
          <w:bCs/>
          <w:sz w:val="24"/>
        </w:rPr>
      </w:pPr>
    </w:p>
    <w:p w:rsidR="0053751F" w:rsidRDefault="0009112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w:t>
      </w:r>
      <w:r>
        <w:rPr>
          <w:rFonts w:ascii="仿宋" w:eastAsia="仿宋" w:hAnsi="仿宋" w:cs="仿宋" w:hint="eastAsia"/>
          <w:bCs/>
          <w:sz w:val="24"/>
        </w:rPr>
        <w:t xml:space="preserve">                   </w:t>
      </w:r>
      <w:r>
        <w:rPr>
          <w:rFonts w:ascii="仿宋" w:eastAsia="仿宋" w:hAnsi="仿宋" w:cs="仿宋" w:hint="eastAsia"/>
          <w:bCs/>
          <w:sz w:val="24"/>
        </w:rPr>
        <w:t>承诺人</w:t>
      </w:r>
      <w:r>
        <w:rPr>
          <w:rFonts w:ascii="仿宋" w:eastAsia="仿宋" w:hAnsi="仿宋" w:cs="仿宋" w:hint="eastAsia"/>
          <w:bCs/>
          <w:sz w:val="24"/>
        </w:rPr>
        <w:t xml:space="preserve"> _______________</w:t>
      </w:r>
      <w:r>
        <w:rPr>
          <w:rFonts w:ascii="仿宋" w:eastAsia="仿宋" w:hAnsi="仿宋" w:cs="仿宋" w:hint="eastAsia"/>
          <w:bCs/>
          <w:sz w:val="24"/>
        </w:rPr>
        <w:t>（签名）</w:t>
      </w:r>
    </w:p>
    <w:p w:rsidR="0053751F" w:rsidRDefault="00091122">
      <w:pPr>
        <w:jc w:val="right"/>
        <w:rPr>
          <w:rFonts w:ascii="宋体" w:hAnsi="宋体"/>
          <w:bCs/>
          <w:sz w:val="30"/>
        </w:rPr>
      </w:pPr>
      <w:r>
        <w:rPr>
          <w:rFonts w:ascii="仿宋" w:eastAsia="仿宋" w:hAnsi="仿宋" w:cs="仿宋" w:hint="eastAsia"/>
          <w:bCs/>
          <w:sz w:val="24"/>
        </w:rPr>
        <w:t>202</w:t>
      </w:r>
      <w:r>
        <w:rPr>
          <w:rFonts w:ascii="仿宋" w:eastAsia="仿宋" w:hAnsi="仿宋" w:cs="仿宋" w:hint="eastAsia"/>
          <w:bCs/>
          <w:sz w:val="24"/>
        </w:rPr>
        <w:t>5</w:t>
      </w:r>
      <w:r>
        <w:rPr>
          <w:rFonts w:ascii="仿宋" w:eastAsia="仿宋" w:hAnsi="仿宋" w:cs="仿宋" w:hint="eastAsia"/>
          <w:bCs/>
          <w:sz w:val="24"/>
        </w:rPr>
        <w:t>年</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日</w:t>
      </w:r>
      <w:bookmarkStart w:id="2" w:name="_GoBack"/>
      <w:bookmarkEnd w:id="0"/>
      <w:bookmarkEnd w:id="2"/>
    </w:p>
    <w:sectPr w:rsidR="0053751F">
      <w:footerReference w:type="default" r:id="rId8"/>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122" w:rsidRDefault="00091122">
      <w:r>
        <w:separator/>
      </w:r>
    </w:p>
  </w:endnote>
  <w:endnote w:type="continuationSeparator" w:id="0">
    <w:p w:rsidR="00091122" w:rsidRDefault="0009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ospace">
    <w:altName w:val="Segoe Print"/>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975067"/>
    </w:sdtPr>
    <w:sdtEndPr/>
    <w:sdtContent>
      <w:p w:rsidR="0053751F" w:rsidRDefault="00091122">
        <w:pPr>
          <w:pStyle w:val="ac"/>
          <w:jc w:val="center"/>
        </w:pPr>
        <w:r>
          <w:fldChar w:fldCharType="begin"/>
        </w:r>
        <w:r>
          <w:instrText>PAGE   \* MERGEFORMAT</w:instrText>
        </w:r>
        <w:r>
          <w:fldChar w:fldCharType="separate"/>
        </w:r>
        <w:r>
          <w:rPr>
            <w:lang w:val="zh-CN"/>
          </w:rPr>
          <w:t>10</w:t>
        </w:r>
        <w:r>
          <w:fldChar w:fldCharType="end"/>
        </w:r>
      </w:p>
    </w:sdtContent>
  </w:sdt>
  <w:p w:rsidR="0053751F" w:rsidRDefault="005375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122" w:rsidRDefault="00091122">
      <w:r>
        <w:separator/>
      </w:r>
    </w:p>
  </w:footnote>
  <w:footnote w:type="continuationSeparator" w:id="0">
    <w:p w:rsidR="00091122" w:rsidRDefault="0009112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NmYjA5YjM2NWJhMGZkODA0NWZkYjdmNmZlOGZlOTIifQ=="/>
  </w:docVars>
  <w:rsids>
    <w:rsidRoot w:val="00BB304A"/>
    <w:rsid w:val="00003732"/>
    <w:rsid w:val="000068BB"/>
    <w:rsid w:val="00012E5C"/>
    <w:rsid w:val="00035C5B"/>
    <w:rsid w:val="0004678D"/>
    <w:rsid w:val="0006747D"/>
    <w:rsid w:val="00070E6E"/>
    <w:rsid w:val="000845E4"/>
    <w:rsid w:val="00091122"/>
    <w:rsid w:val="00091920"/>
    <w:rsid w:val="00091A27"/>
    <w:rsid w:val="000921EF"/>
    <w:rsid w:val="000A0323"/>
    <w:rsid w:val="000A6E90"/>
    <w:rsid w:val="000B04B7"/>
    <w:rsid w:val="000C0809"/>
    <w:rsid w:val="000C5F4B"/>
    <w:rsid w:val="000D043C"/>
    <w:rsid w:val="000D0D50"/>
    <w:rsid w:val="000D3503"/>
    <w:rsid w:val="000D57A7"/>
    <w:rsid w:val="000E7B94"/>
    <w:rsid w:val="0010065A"/>
    <w:rsid w:val="00101EB7"/>
    <w:rsid w:val="00104D0C"/>
    <w:rsid w:val="001221E5"/>
    <w:rsid w:val="00134FF5"/>
    <w:rsid w:val="001523BD"/>
    <w:rsid w:val="00155E9B"/>
    <w:rsid w:val="00160A41"/>
    <w:rsid w:val="0016236A"/>
    <w:rsid w:val="00184359"/>
    <w:rsid w:val="00195610"/>
    <w:rsid w:val="001A67E2"/>
    <w:rsid w:val="001B4DFA"/>
    <w:rsid w:val="001C4135"/>
    <w:rsid w:val="001F4B81"/>
    <w:rsid w:val="00200AA0"/>
    <w:rsid w:val="00212C35"/>
    <w:rsid w:val="00213BEC"/>
    <w:rsid w:val="0022150A"/>
    <w:rsid w:val="00230A3A"/>
    <w:rsid w:val="00240CD0"/>
    <w:rsid w:val="00250C29"/>
    <w:rsid w:val="00250D55"/>
    <w:rsid w:val="00261B69"/>
    <w:rsid w:val="002651CC"/>
    <w:rsid w:val="0027616F"/>
    <w:rsid w:val="00286ED9"/>
    <w:rsid w:val="002A2339"/>
    <w:rsid w:val="002A68AD"/>
    <w:rsid w:val="002A6DA9"/>
    <w:rsid w:val="002C6133"/>
    <w:rsid w:val="002D3E21"/>
    <w:rsid w:val="002D4981"/>
    <w:rsid w:val="002D69D1"/>
    <w:rsid w:val="002F3A7B"/>
    <w:rsid w:val="002F3E4C"/>
    <w:rsid w:val="002F7975"/>
    <w:rsid w:val="00302D4B"/>
    <w:rsid w:val="00304AFD"/>
    <w:rsid w:val="00314F92"/>
    <w:rsid w:val="00320C95"/>
    <w:rsid w:val="00335A05"/>
    <w:rsid w:val="00341DDD"/>
    <w:rsid w:val="00347238"/>
    <w:rsid w:val="003524B7"/>
    <w:rsid w:val="003574BC"/>
    <w:rsid w:val="00384245"/>
    <w:rsid w:val="00385290"/>
    <w:rsid w:val="003909A6"/>
    <w:rsid w:val="003A043E"/>
    <w:rsid w:val="003B0504"/>
    <w:rsid w:val="003B4280"/>
    <w:rsid w:val="003B579B"/>
    <w:rsid w:val="003C1144"/>
    <w:rsid w:val="003C597D"/>
    <w:rsid w:val="003E7D2B"/>
    <w:rsid w:val="003F765C"/>
    <w:rsid w:val="00402083"/>
    <w:rsid w:val="004022FF"/>
    <w:rsid w:val="004077D7"/>
    <w:rsid w:val="00424687"/>
    <w:rsid w:val="004318B6"/>
    <w:rsid w:val="004340ED"/>
    <w:rsid w:val="0043632F"/>
    <w:rsid w:val="00437788"/>
    <w:rsid w:val="00443301"/>
    <w:rsid w:val="00450EA0"/>
    <w:rsid w:val="004579C1"/>
    <w:rsid w:val="004646FB"/>
    <w:rsid w:val="004703E1"/>
    <w:rsid w:val="004718E4"/>
    <w:rsid w:val="00473170"/>
    <w:rsid w:val="00493936"/>
    <w:rsid w:val="00493CCA"/>
    <w:rsid w:val="004A077D"/>
    <w:rsid w:val="004A0C8C"/>
    <w:rsid w:val="004A2C4A"/>
    <w:rsid w:val="004B2C8E"/>
    <w:rsid w:val="004B411B"/>
    <w:rsid w:val="004C0FEC"/>
    <w:rsid w:val="004C1DFD"/>
    <w:rsid w:val="004C4697"/>
    <w:rsid w:val="004C6162"/>
    <w:rsid w:val="004D0954"/>
    <w:rsid w:val="004D10E3"/>
    <w:rsid w:val="004E5573"/>
    <w:rsid w:val="004F5A2A"/>
    <w:rsid w:val="00507659"/>
    <w:rsid w:val="00532011"/>
    <w:rsid w:val="0053751F"/>
    <w:rsid w:val="00547A52"/>
    <w:rsid w:val="00552EE7"/>
    <w:rsid w:val="00555046"/>
    <w:rsid w:val="005722EA"/>
    <w:rsid w:val="0057502D"/>
    <w:rsid w:val="00582699"/>
    <w:rsid w:val="00594701"/>
    <w:rsid w:val="005A1C2B"/>
    <w:rsid w:val="005B3A30"/>
    <w:rsid w:val="005C0B16"/>
    <w:rsid w:val="005C18F5"/>
    <w:rsid w:val="005C5657"/>
    <w:rsid w:val="005D4A5C"/>
    <w:rsid w:val="005E0559"/>
    <w:rsid w:val="005F6A1B"/>
    <w:rsid w:val="00600FBF"/>
    <w:rsid w:val="00605E78"/>
    <w:rsid w:val="0061148C"/>
    <w:rsid w:val="006124FA"/>
    <w:rsid w:val="006234D1"/>
    <w:rsid w:val="00624E11"/>
    <w:rsid w:val="00651AAD"/>
    <w:rsid w:val="006532F6"/>
    <w:rsid w:val="006646D3"/>
    <w:rsid w:val="00666C64"/>
    <w:rsid w:val="0067236E"/>
    <w:rsid w:val="00680549"/>
    <w:rsid w:val="00681936"/>
    <w:rsid w:val="00682279"/>
    <w:rsid w:val="006946E6"/>
    <w:rsid w:val="00696BF7"/>
    <w:rsid w:val="006A03E9"/>
    <w:rsid w:val="006A182C"/>
    <w:rsid w:val="006A6102"/>
    <w:rsid w:val="006B1433"/>
    <w:rsid w:val="006C3746"/>
    <w:rsid w:val="006D06F5"/>
    <w:rsid w:val="006E01DE"/>
    <w:rsid w:val="006F6E2E"/>
    <w:rsid w:val="006F73EC"/>
    <w:rsid w:val="00700CBC"/>
    <w:rsid w:val="007106DC"/>
    <w:rsid w:val="0071275E"/>
    <w:rsid w:val="007141F4"/>
    <w:rsid w:val="00715B42"/>
    <w:rsid w:val="00726099"/>
    <w:rsid w:val="007269DC"/>
    <w:rsid w:val="00756380"/>
    <w:rsid w:val="00773DE4"/>
    <w:rsid w:val="007740AF"/>
    <w:rsid w:val="00775579"/>
    <w:rsid w:val="00777D0C"/>
    <w:rsid w:val="0078010B"/>
    <w:rsid w:val="007869F2"/>
    <w:rsid w:val="00792DF0"/>
    <w:rsid w:val="007A08D1"/>
    <w:rsid w:val="007A3BAA"/>
    <w:rsid w:val="007A44F1"/>
    <w:rsid w:val="007A58D8"/>
    <w:rsid w:val="007A78BB"/>
    <w:rsid w:val="007B6F7D"/>
    <w:rsid w:val="007C1FEC"/>
    <w:rsid w:val="0082291C"/>
    <w:rsid w:val="00831460"/>
    <w:rsid w:val="00856760"/>
    <w:rsid w:val="00856C90"/>
    <w:rsid w:val="00857C39"/>
    <w:rsid w:val="00860EFF"/>
    <w:rsid w:val="00861FC6"/>
    <w:rsid w:val="008963B7"/>
    <w:rsid w:val="008972B6"/>
    <w:rsid w:val="008A2BB5"/>
    <w:rsid w:val="008A4BE1"/>
    <w:rsid w:val="008A5FBE"/>
    <w:rsid w:val="008B43AF"/>
    <w:rsid w:val="008B6D87"/>
    <w:rsid w:val="008C21F6"/>
    <w:rsid w:val="008F0C7C"/>
    <w:rsid w:val="008F43BB"/>
    <w:rsid w:val="008F5F24"/>
    <w:rsid w:val="00902058"/>
    <w:rsid w:val="0093235A"/>
    <w:rsid w:val="00954DF2"/>
    <w:rsid w:val="00961488"/>
    <w:rsid w:val="00964465"/>
    <w:rsid w:val="00967A84"/>
    <w:rsid w:val="00974DC3"/>
    <w:rsid w:val="009834B2"/>
    <w:rsid w:val="009844CB"/>
    <w:rsid w:val="0099231E"/>
    <w:rsid w:val="00996EDF"/>
    <w:rsid w:val="009A5635"/>
    <w:rsid w:val="009C6BF0"/>
    <w:rsid w:val="009D2B98"/>
    <w:rsid w:val="009D2B9C"/>
    <w:rsid w:val="009D3833"/>
    <w:rsid w:val="009E066B"/>
    <w:rsid w:val="009F5EBF"/>
    <w:rsid w:val="00A078C7"/>
    <w:rsid w:val="00A106A9"/>
    <w:rsid w:val="00A178DB"/>
    <w:rsid w:val="00A30FE6"/>
    <w:rsid w:val="00A31A57"/>
    <w:rsid w:val="00A60F85"/>
    <w:rsid w:val="00A72482"/>
    <w:rsid w:val="00A7632E"/>
    <w:rsid w:val="00A953F1"/>
    <w:rsid w:val="00AA3048"/>
    <w:rsid w:val="00AA5BA1"/>
    <w:rsid w:val="00AC2C6C"/>
    <w:rsid w:val="00AC4681"/>
    <w:rsid w:val="00AC682D"/>
    <w:rsid w:val="00AE1655"/>
    <w:rsid w:val="00AE1A87"/>
    <w:rsid w:val="00B12722"/>
    <w:rsid w:val="00B365B4"/>
    <w:rsid w:val="00B4559C"/>
    <w:rsid w:val="00B67417"/>
    <w:rsid w:val="00B87858"/>
    <w:rsid w:val="00B934BC"/>
    <w:rsid w:val="00BB304A"/>
    <w:rsid w:val="00BD198F"/>
    <w:rsid w:val="00BD379D"/>
    <w:rsid w:val="00BE05F4"/>
    <w:rsid w:val="00BE1141"/>
    <w:rsid w:val="00BE40DF"/>
    <w:rsid w:val="00BE5518"/>
    <w:rsid w:val="00BF19AC"/>
    <w:rsid w:val="00C008B4"/>
    <w:rsid w:val="00C0374B"/>
    <w:rsid w:val="00C04D6D"/>
    <w:rsid w:val="00C11187"/>
    <w:rsid w:val="00C20E83"/>
    <w:rsid w:val="00C467FB"/>
    <w:rsid w:val="00C513F6"/>
    <w:rsid w:val="00C535D4"/>
    <w:rsid w:val="00C70DE8"/>
    <w:rsid w:val="00C715CF"/>
    <w:rsid w:val="00C723C3"/>
    <w:rsid w:val="00C85E5D"/>
    <w:rsid w:val="00C92118"/>
    <w:rsid w:val="00CA3A74"/>
    <w:rsid w:val="00CA6145"/>
    <w:rsid w:val="00CC5DD5"/>
    <w:rsid w:val="00CD10E6"/>
    <w:rsid w:val="00CD1341"/>
    <w:rsid w:val="00CE6E8F"/>
    <w:rsid w:val="00CF103D"/>
    <w:rsid w:val="00CF764F"/>
    <w:rsid w:val="00D20E29"/>
    <w:rsid w:val="00D23282"/>
    <w:rsid w:val="00D320C8"/>
    <w:rsid w:val="00D73A5D"/>
    <w:rsid w:val="00D80669"/>
    <w:rsid w:val="00D84405"/>
    <w:rsid w:val="00D84CC2"/>
    <w:rsid w:val="00D85146"/>
    <w:rsid w:val="00D8633E"/>
    <w:rsid w:val="00DA4C9E"/>
    <w:rsid w:val="00DA6652"/>
    <w:rsid w:val="00DB5190"/>
    <w:rsid w:val="00DF1B4E"/>
    <w:rsid w:val="00DF21FE"/>
    <w:rsid w:val="00DF388C"/>
    <w:rsid w:val="00DF42E5"/>
    <w:rsid w:val="00E11BA1"/>
    <w:rsid w:val="00E23B51"/>
    <w:rsid w:val="00E43683"/>
    <w:rsid w:val="00E44FF0"/>
    <w:rsid w:val="00E46B00"/>
    <w:rsid w:val="00E61E29"/>
    <w:rsid w:val="00E644AA"/>
    <w:rsid w:val="00E70730"/>
    <w:rsid w:val="00E71E36"/>
    <w:rsid w:val="00E90C1F"/>
    <w:rsid w:val="00E95FA2"/>
    <w:rsid w:val="00EA46E6"/>
    <w:rsid w:val="00EA7A3F"/>
    <w:rsid w:val="00EB038A"/>
    <w:rsid w:val="00ED0BE3"/>
    <w:rsid w:val="00ED3C3D"/>
    <w:rsid w:val="00ED4E1C"/>
    <w:rsid w:val="00ED6A9C"/>
    <w:rsid w:val="00EE0A67"/>
    <w:rsid w:val="00F006D8"/>
    <w:rsid w:val="00F219BA"/>
    <w:rsid w:val="00F22E1D"/>
    <w:rsid w:val="00F45B0D"/>
    <w:rsid w:val="00F538AA"/>
    <w:rsid w:val="00F54826"/>
    <w:rsid w:val="00F54DA5"/>
    <w:rsid w:val="00F93779"/>
    <w:rsid w:val="00FA5807"/>
    <w:rsid w:val="00FA70B6"/>
    <w:rsid w:val="00FB014A"/>
    <w:rsid w:val="00FC5714"/>
    <w:rsid w:val="00FD237A"/>
    <w:rsid w:val="00FD657F"/>
    <w:rsid w:val="00FD7177"/>
    <w:rsid w:val="00FD7A2E"/>
    <w:rsid w:val="00FE7D51"/>
    <w:rsid w:val="00FF02C5"/>
    <w:rsid w:val="00FF3482"/>
    <w:rsid w:val="03892457"/>
    <w:rsid w:val="03D5503F"/>
    <w:rsid w:val="0410030A"/>
    <w:rsid w:val="045521C0"/>
    <w:rsid w:val="053F4156"/>
    <w:rsid w:val="0701574A"/>
    <w:rsid w:val="0765625E"/>
    <w:rsid w:val="092D1A34"/>
    <w:rsid w:val="09713E16"/>
    <w:rsid w:val="0ADF2CFB"/>
    <w:rsid w:val="0B522E62"/>
    <w:rsid w:val="0BF165A6"/>
    <w:rsid w:val="0C565CF8"/>
    <w:rsid w:val="0E477E1A"/>
    <w:rsid w:val="0F8C14E8"/>
    <w:rsid w:val="100E0A52"/>
    <w:rsid w:val="10C55833"/>
    <w:rsid w:val="11020FDA"/>
    <w:rsid w:val="11275FA4"/>
    <w:rsid w:val="112877BD"/>
    <w:rsid w:val="11A27A80"/>
    <w:rsid w:val="11DA1F57"/>
    <w:rsid w:val="11F51F5B"/>
    <w:rsid w:val="12615D61"/>
    <w:rsid w:val="12E67FE8"/>
    <w:rsid w:val="139B092B"/>
    <w:rsid w:val="14B151D1"/>
    <w:rsid w:val="150F3CC6"/>
    <w:rsid w:val="169F6C5C"/>
    <w:rsid w:val="1B705AC8"/>
    <w:rsid w:val="1BD01CD5"/>
    <w:rsid w:val="1C993BAD"/>
    <w:rsid w:val="1C9C6787"/>
    <w:rsid w:val="1D054D9E"/>
    <w:rsid w:val="1D640815"/>
    <w:rsid w:val="1E565083"/>
    <w:rsid w:val="210B3EDB"/>
    <w:rsid w:val="226118D9"/>
    <w:rsid w:val="23147BDA"/>
    <w:rsid w:val="27143500"/>
    <w:rsid w:val="2A85204C"/>
    <w:rsid w:val="2AF459E0"/>
    <w:rsid w:val="2BA21198"/>
    <w:rsid w:val="2BD30C72"/>
    <w:rsid w:val="2CB113CF"/>
    <w:rsid w:val="2CE57F0B"/>
    <w:rsid w:val="2D79560C"/>
    <w:rsid w:val="2DA447A9"/>
    <w:rsid w:val="2DC1698E"/>
    <w:rsid w:val="2E885485"/>
    <w:rsid w:val="2FA8648A"/>
    <w:rsid w:val="31D51B66"/>
    <w:rsid w:val="33634030"/>
    <w:rsid w:val="33E51252"/>
    <w:rsid w:val="34712F4E"/>
    <w:rsid w:val="34BD32E6"/>
    <w:rsid w:val="353A4937"/>
    <w:rsid w:val="366C1089"/>
    <w:rsid w:val="37B409D1"/>
    <w:rsid w:val="38BB01FC"/>
    <w:rsid w:val="38FB6163"/>
    <w:rsid w:val="391B646A"/>
    <w:rsid w:val="39A9208B"/>
    <w:rsid w:val="3ADD023E"/>
    <w:rsid w:val="3B0A20E9"/>
    <w:rsid w:val="3B440BE4"/>
    <w:rsid w:val="3B471B5C"/>
    <w:rsid w:val="3B851F81"/>
    <w:rsid w:val="3BA15A25"/>
    <w:rsid w:val="3BA64AD4"/>
    <w:rsid w:val="3C3F0A85"/>
    <w:rsid w:val="3F786788"/>
    <w:rsid w:val="416320A7"/>
    <w:rsid w:val="417C5460"/>
    <w:rsid w:val="42072D53"/>
    <w:rsid w:val="42533AB8"/>
    <w:rsid w:val="43580666"/>
    <w:rsid w:val="43D46585"/>
    <w:rsid w:val="474E670F"/>
    <w:rsid w:val="484F02A2"/>
    <w:rsid w:val="48561630"/>
    <w:rsid w:val="48AC0D23"/>
    <w:rsid w:val="4AC9433B"/>
    <w:rsid w:val="4C1F38E6"/>
    <w:rsid w:val="4D222B51"/>
    <w:rsid w:val="50B43398"/>
    <w:rsid w:val="51910D65"/>
    <w:rsid w:val="524815CF"/>
    <w:rsid w:val="55780E38"/>
    <w:rsid w:val="57BA0849"/>
    <w:rsid w:val="5A4E7F12"/>
    <w:rsid w:val="5B333D25"/>
    <w:rsid w:val="5BE702E5"/>
    <w:rsid w:val="5C2A07D0"/>
    <w:rsid w:val="5CC4072E"/>
    <w:rsid w:val="5E4F0500"/>
    <w:rsid w:val="5F447FDD"/>
    <w:rsid w:val="61AE0F9F"/>
    <w:rsid w:val="629F0D36"/>
    <w:rsid w:val="630C3CFD"/>
    <w:rsid w:val="653F2BD1"/>
    <w:rsid w:val="662363DA"/>
    <w:rsid w:val="66BA2932"/>
    <w:rsid w:val="673326F7"/>
    <w:rsid w:val="67363D8A"/>
    <w:rsid w:val="6A2B6A52"/>
    <w:rsid w:val="6C7E0962"/>
    <w:rsid w:val="6E9C61AB"/>
    <w:rsid w:val="6F413BF1"/>
    <w:rsid w:val="70741DA4"/>
    <w:rsid w:val="73B74C8B"/>
    <w:rsid w:val="74075231"/>
    <w:rsid w:val="762C55FB"/>
    <w:rsid w:val="769C49E1"/>
    <w:rsid w:val="77E3618D"/>
    <w:rsid w:val="78DF6F37"/>
    <w:rsid w:val="79554E68"/>
    <w:rsid w:val="79A377E3"/>
    <w:rsid w:val="7A4215D3"/>
    <w:rsid w:val="7B1D5E8D"/>
    <w:rsid w:val="7BCE0F02"/>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77BC9B"/>
  <w15:docId w15:val="{056C846A-E9FF-463F-B7B0-A6EE3C90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style>
  <w:style w:type="paragraph" w:styleId="a6">
    <w:name w:val="Plain Text"/>
    <w:basedOn w:val="a"/>
    <w:link w:val="a7"/>
    <w:qFormat/>
    <w:pPr>
      <w:widowControl/>
      <w:jc w:val="left"/>
    </w:pPr>
    <w:rPr>
      <w:rFonts w:ascii="宋体" w:hAnsi="Courier New"/>
      <w:kern w:val="0"/>
      <w:szCs w:val="20"/>
    </w:rPr>
  </w:style>
  <w:style w:type="paragraph" w:styleId="a8">
    <w:name w:val="Date"/>
    <w:basedOn w:val="a"/>
    <w:next w:val="a"/>
    <w:link w:val="a9"/>
    <w:uiPriority w:val="99"/>
    <w:semiHidden/>
    <w:unhideWhenUsed/>
    <w:qFormat/>
    <w:pPr>
      <w:ind w:leftChars="2500" w:left="100"/>
    </w:pPr>
  </w:style>
  <w:style w:type="paragraph" w:styleId="2">
    <w:name w:val="Body Text Indent 2"/>
    <w:basedOn w:val="a"/>
    <w:qFormat/>
    <w:pPr>
      <w:spacing w:line="340" w:lineRule="exact"/>
      <w:ind w:left="210" w:firstLineChars="254" w:firstLine="533"/>
    </w:pPr>
    <w:rPr>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qFormat/>
    <w:pPr>
      <w:jc w:val="left"/>
    </w:pPr>
    <w:rPr>
      <w:rFonts w:ascii="微软雅黑" w:eastAsia="微软雅黑" w:hAnsi="微软雅黑" w:cs="Times New Roman"/>
      <w:kern w:val="0"/>
      <w:sz w:val="18"/>
      <w:szCs w:val="18"/>
    </w:rPr>
  </w:style>
  <w:style w:type="paragraph" w:styleId="af1">
    <w:name w:val="annotation subject"/>
    <w:basedOn w:val="a3"/>
    <w:next w:val="a3"/>
    <w:link w:val="af2"/>
    <w:uiPriority w:val="99"/>
    <w:semiHidden/>
    <w:unhideWhenUsed/>
    <w:qFormat/>
    <w:rPr>
      <w:b/>
      <w:bCs/>
    </w:r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2490F8"/>
      <w:u w:val="none"/>
    </w:rPr>
  </w:style>
  <w:style w:type="character" w:styleId="af6">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f7">
    <w:name w:val="Hyperlink"/>
    <w:qFormat/>
    <w:rPr>
      <w:color w:val="666666"/>
      <w:u w:val="none"/>
    </w:rPr>
  </w:style>
  <w:style w:type="character" w:styleId="HTML1">
    <w:name w:val="HTML Code"/>
    <w:basedOn w:val="a0"/>
    <w:uiPriority w:val="99"/>
    <w:semiHidden/>
    <w:unhideWhenUsed/>
    <w:qFormat/>
    <w:rPr>
      <w:rFonts w:ascii="微软雅黑" w:eastAsia="微软雅黑" w:hAnsi="微软雅黑" w:cs="微软雅黑" w:hint="eastAsia"/>
      <w:sz w:val="18"/>
      <w:szCs w:val="18"/>
    </w:rPr>
  </w:style>
  <w:style w:type="character" w:styleId="af8">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monospace" w:eastAsia="monospace" w:hAnsi="monospace" w:cs="monospace"/>
      <w:sz w:val="21"/>
      <w:szCs w:val="21"/>
    </w:rPr>
  </w:style>
  <w:style w:type="character" w:styleId="HTML4">
    <w:name w:val="HTML Sample"/>
    <w:basedOn w:val="a0"/>
    <w:uiPriority w:val="99"/>
    <w:semiHidden/>
    <w:unhideWhenUsed/>
    <w:qFormat/>
    <w:rPr>
      <w:rFonts w:ascii="monospace" w:eastAsia="monospace" w:hAnsi="monospace" w:cs="monospace" w:hint="default"/>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框文本 字符"/>
    <w:basedOn w:val="a0"/>
    <w:link w:val="aa"/>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2">
    <w:name w:val="批注主题 字符"/>
    <w:basedOn w:val="a4"/>
    <w:link w:val="af1"/>
    <w:uiPriority w:val="99"/>
    <w:semiHidden/>
    <w:qFormat/>
    <w:rPr>
      <w:b/>
      <w:bCs/>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styleId="af9">
    <w:name w:val="List Paragraph"/>
    <w:basedOn w:val="a"/>
    <w:uiPriority w:val="99"/>
    <w:qFormat/>
    <w:pPr>
      <w:ind w:firstLineChars="200" w:firstLine="420"/>
    </w:pPr>
  </w:style>
  <w:style w:type="character" w:customStyle="1" w:styleId="a7">
    <w:name w:val="纯文本 字符"/>
    <w:link w:val="a6"/>
    <w:qFormat/>
    <w:rPr>
      <w:rFonts w:ascii="宋体" w:eastAsiaTheme="minorEastAsia" w:hAnsi="Courier New" w:cstheme="minorBidi"/>
      <w:sz w:val="21"/>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 w:type="paragraph" w:customStyle="1" w:styleId="Style25">
    <w:name w:val="_Style 25"/>
    <w:basedOn w:val="a"/>
    <w:next w:val="af9"/>
    <w:uiPriority w:val="99"/>
    <w:qFormat/>
    <w:pPr>
      <w:ind w:firstLineChars="200" w:firstLine="420"/>
    </w:pPr>
    <w:rPr>
      <w:rFonts w:ascii="Calibri" w:eastAsia="宋体" w:hAnsi="Calibri" w:cs="Calibri"/>
      <w:szCs w:val="24"/>
    </w:rPr>
  </w:style>
  <w:style w:type="character" w:customStyle="1" w:styleId="first-child">
    <w:name w:val="first-child"/>
    <w:basedOn w:val="a0"/>
    <w:qFormat/>
  </w:style>
  <w:style w:type="character" w:customStyle="1" w:styleId="cy">
    <w:name w:val="cy"/>
    <w:basedOn w:val="a0"/>
    <w:qFormat/>
  </w:style>
  <w:style w:type="character" w:customStyle="1" w:styleId="hilite">
    <w:name w:val="hilite"/>
    <w:basedOn w:val="a0"/>
    <w:qFormat/>
    <w:rPr>
      <w:color w:val="FFFFFF"/>
      <w:shd w:val="clear" w:color="auto" w:fill="666666"/>
    </w:rPr>
  </w:style>
  <w:style w:type="character" w:customStyle="1" w:styleId="choosename">
    <w:name w:val="choosename"/>
    <w:basedOn w:val="a0"/>
    <w:qFormat/>
  </w:style>
  <w:style w:type="character" w:customStyle="1" w:styleId="after">
    <w:name w:val="after"/>
    <w:basedOn w:val="a0"/>
    <w:qFormat/>
    <w:rPr>
      <w:sz w:val="0"/>
      <w:szCs w:val="0"/>
    </w:rPr>
  </w:style>
  <w:style w:type="character" w:customStyle="1" w:styleId="ico1656">
    <w:name w:val="ico1656"/>
    <w:basedOn w:val="a0"/>
    <w:qFormat/>
  </w:style>
  <w:style w:type="character" w:customStyle="1" w:styleId="associateddata">
    <w:name w:val="associateddata"/>
    <w:basedOn w:val="a0"/>
    <w:qFormat/>
    <w:rPr>
      <w:shd w:val="clear" w:color="auto" w:fill="50A6F9"/>
    </w:rPr>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icontext2">
    <w:name w:val="icontext2"/>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active5">
    <w:name w:val="active5"/>
    <w:basedOn w:val="a0"/>
    <w:qFormat/>
    <w:rPr>
      <w:color w:val="00FF00"/>
      <w:shd w:val="clear" w:color="auto" w:fill="111111"/>
    </w:rPr>
  </w:style>
  <w:style w:type="character" w:customStyle="1" w:styleId="button">
    <w:name w:val="button"/>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3">
    <w:name w:val="icontext3"/>
    <w:basedOn w:val="a0"/>
    <w:qFormat/>
  </w:style>
  <w:style w:type="character" w:customStyle="1" w:styleId="w32">
    <w:name w:val="w32"/>
    <w:basedOn w:val="a0"/>
    <w:qFormat/>
  </w:style>
  <w:style w:type="character" w:customStyle="1" w:styleId="hover41">
    <w:name w:val="hover41"/>
    <w:basedOn w:val="a0"/>
    <w:qFormat/>
    <w:rPr>
      <w:color w:val="FFFFFF"/>
    </w:rPr>
  </w:style>
  <w:style w:type="character" w:customStyle="1" w:styleId="ico1657">
    <w:name w:val="ico1657"/>
    <w:basedOn w:val="a0"/>
    <w:qFormat/>
  </w:style>
  <w:style w:type="character" w:customStyle="1" w:styleId="hilite6">
    <w:name w:val="hilite6"/>
    <w:basedOn w:val="a0"/>
    <w:qFormat/>
    <w:rPr>
      <w:color w:val="FFFFFF"/>
      <w:shd w:val="clear" w:color="auto" w:fill="666666"/>
    </w:rPr>
  </w:style>
  <w:style w:type="character" w:customStyle="1" w:styleId="ico16">
    <w:name w:val="ico16"/>
    <w:basedOn w:val="a0"/>
    <w:qFormat/>
  </w:style>
  <w:style w:type="character" w:customStyle="1" w:styleId="ico161">
    <w:name w:val="ico161"/>
    <w:basedOn w:val="a0"/>
    <w:qFormat/>
  </w:style>
  <w:style w:type="character" w:customStyle="1" w:styleId="active">
    <w:name w:val="active"/>
    <w:basedOn w:val="a0"/>
    <w:qFormat/>
    <w:rPr>
      <w:color w:val="00FF00"/>
      <w:shd w:val="clear" w:color="auto" w:fill="111111"/>
    </w:rPr>
  </w:style>
  <w:style w:type="character" w:customStyle="1" w:styleId="active2">
    <w:name w:val="active2"/>
    <w:basedOn w:val="a0"/>
    <w:qFormat/>
    <w:rPr>
      <w:color w:val="00FF00"/>
      <w:shd w:val="clear" w:color="auto" w:fill="111111"/>
    </w:rPr>
  </w:style>
  <w:style w:type="character" w:customStyle="1" w:styleId="hover38">
    <w:name w:val="hover38"/>
    <w:basedOn w:val="a0"/>
    <w:qFormat/>
    <w:rPr>
      <w:color w:val="FFFFFF"/>
    </w:rPr>
  </w:style>
  <w:style w:type="character" w:customStyle="1" w:styleId="ico1655">
    <w:name w:val="ico1655"/>
    <w:basedOn w:val="a0"/>
    <w:qFormat/>
  </w:style>
  <w:style w:type="character" w:customStyle="1" w:styleId="button5">
    <w:name w:val="button5"/>
    <w:basedOn w:val="a0"/>
    <w:qFormat/>
  </w:style>
  <w:style w:type="character" w:customStyle="1" w:styleId="last-child6">
    <w:name w:val="last-child6"/>
    <w:basedOn w:val="a0"/>
    <w:qFormat/>
    <w:rPr>
      <w:color w:val="AB262B"/>
    </w:rPr>
  </w:style>
  <w:style w:type="character" w:customStyle="1" w:styleId="text-little2">
    <w:name w:val="text-little2"/>
    <w:basedOn w:val="a0"/>
    <w:qFormat/>
    <w:rPr>
      <w:sz w:val="18"/>
      <w:szCs w:val="18"/>
    </w:rPr>
  </w:style>
  <w:style w:type="character" w:customStyle="1" w:styleId="nth-child1">
    <w:name w:val="nth-child(1)"/>
    <w:basedOn w:val="a0"/>
    <w:qFormat/>
    <w:rPr>
      <w:sz w:val="45"/>
      <w:szCs w:val="45"/>
    </w:rPr>
  </w:style>
  <w:style w:type="character" w:customStyle="1" w:styleId="last-child">
    <w:name w:val="last-child"/>
    <w:basedOn w:val="a0"/>
    <w:qFormat/>
    <w:rPr>
      <w:color w:val="AB262B"/>
    </w:rPr>
  </w:style>
  <w:style w:type="character" w:customStyle="1" w:styleId="text-little">
    <w:name w:val="text-little"/>
    <w:basedOn w:val="a0"/>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24450-85C4-4E95-AD43-644C2B28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cup</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bianmin</dc:creator>
  <cp:lastModifiedBy>CNEM-1</cp:lastModifiedBy>
  <cp:revision>2</cp:revision>
  <cp:lastPrinted>2022-04-29T02:45:00Z</cp:lastPrinted>
  <dcterms:created xsi:type="dcterms:W3CDTF">2025-05-20T09:39:00Z</dcterms:created>
  <dcterms:modified xsi:type="dcterms:W3CDTF">2025-05-20T09:39:00Z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4B6C060DB4324D598180F41889F3EC70</vt:lpwstr>
  </property>
</Properties>
</file>