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2A5" w:rsidRDefault="007E12A5" w:rsidP="007E12A5">
      <w:pPr>
        <w:widowControl/>
        <w:spacing w:line="312"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中国石油大学（北京）2025年研究生复试考生诚信承诺书</w:t>
      </w:r>
    </w:p>
    <w:p w:rsidR="007E12A5" w:rsidRDefault="007E12A5" w:rsidP="007E12A5">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7E12A5" w:rsidRDefault="007E12A5" w:rsidP="007E12A5">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7E12A5" w:rsidRDefault="007E12A5" w:rsidP="007E12A5">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7E12A5" w:rsidRDefault="007E12A5" w:rsidP="007E12A5">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7E12A5" w:rsidRDefault="007E12A5" w:rsidP="007E12A5">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7E12A5" w:rsidRDefault="007E12A5" w:rsidP="007E12A5">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4.</w:t>
      </w:r>
      <w:r>
        <w:rPr>
          <w:rFonts w:ascii="仿宋" w:eastAsia="仿宋" w:hAnsi="仿宋" w:cs="仿宋" w:hint="eastAsia"/>
          <w:bCs/>
          <w:color w:val="000000" w:themeColor="text1"/>
          <w:sz w:val="24"/>
        </w:rPr>
        <w:t>承诺在报考专业考试（复试）未全部结束前不将复试内容向其他考生泄漏或在网络传播。</w:t>
      </w:r>
    </w:p>
    <w:p w:rsidR="007E12A5" w:rsidRDefault="007E12A5" w:rsidP="007E12A5">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7E12A5" w:rsidRDefault="007E12A5" w:rsidP="007E12A5">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7E12A5" w:rsidRDefault="007E12A5" w:rsidP="007E12A5">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0186A4B8" wp14:editId="2569D0E1">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rsidR="007E12A5" w:rsidRDefault="007E12A5" w:rsidP="007E12A5">
                            <w:pPr>
                              <w:jc w:val="center"/>
                              <w:rPr>
                                <w:color w:val="000000"/>
                                <w:sz w:val="30"/>
                                <w:szCs w:val="30"/>
                              </w:rPr>
                            </w:pPr>
                            <w:r>
                              <w:rPr>
                                <w:rFonts w:hint="eastAsia"/>
                                <w:color w:val="000000"/>
                                <w:sz w:val="30"/>
                                <w:szCs w:val="30"/>
                              </w:rPr>
                              <w:t>请将身份证人像面放置此处</w:t>
                            </w:r>
                          </w:p>
                          <w:p w:rsidR="007E12A5" w:rsidRDefault="007E12A5" w:rsidP="007E12A5">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86A4B8" id="矩形 1" o:spid="_x0000_s1026" style="position:absolute;left:0;text-align:left;margin-left:193.4pt;margin-top:7.7pt;width:262pt;height:135.3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" filled="f" strokecolor="#2f528f" strokeweight="1pt">
                <v:textbox>
                  <w:txbxContent>
                    <w:p w:rsidR="007E12A5" w:rsidRDefault="007E12A5" w:rsidP="007E12A5">
                      <w:pPr>
                        <w:jc w:val="center"/>
                        <w:rPr>
                          <w:color w:val="000000"/>
                          <w:sz w:val="30"/>
                          <w:szCs w:val="30"/>
                        </w:rPr>
                      </w:pPr>
                      <w:r>
                        <w:rPr>
                          <w:rFonts w:hint="eastAsia"/>
                          <w:color w:val="000000"/>
                          <w:sz w:val="30"/>
                          <w:szCs w:val="30"/>
                        </w:rPr>
                        <w:t>请将身份证人像面放置此处</w:t>
                      </w:r>
                    </w:p>
                    <w:p w:rsidR="007E12A5" w:rsidRDefault="007E12A5" w:rsidP="007E12A5">
                      <w:pPr>
                        <w:jc w:val="center"/>
                        <w:rPr>
                          <w:color w:val="000000"/>
                          <w:sz w:val="30"/>
                          <w:szCs w:val="30"/>
                        </w:rPr>
                      </w:pPr>
                      <w:r>
                        <w:rPr>
                          <w:rFonts w:hint="eastAsia"/>
                          <w:color w:val="000000"/>
                          <w:sz w:val="30"/>
                          <w:szCs w:val="30"/>
                        </w:rPr>
                        <w:t>拍照回传</w:t>
                      </w:r>
                    </w:p>
                  </w:txbxContent>
                </v:textbox>
                <w10:wrap anchorx="page"/>
              </v:rect>
            </w:pict>
          </mc:Fallback>
        </mc:AlternateContent>
      </w:r>
    </w:p>
    <w:p w:rsidR="007E12A5" w:rsidRDefault="007E12A5" w:rsidP="007E12A5">
      <w:pPr>
        <w:widowControl/>
        <w:spacing w:line="360" w:lineRule="auto"/>
        <w:ind w:firstLineChars="200" w:firstLine="560"/>
        <w:rPr>
          <w:rFonts w:ascii="仿宋" w:eastAsia="仿宋" w:hAnsi="仿宋" w:cs="仿宋"/>
          <w:bCs/>
          <w:sz w:val="28"/>
          <w:szCs w:val="28"/>
        </w:rPr>
      </w:pPr>
    </w:p>
    <w:p w:rsidR="007E12A5" w:rsidRDefault="007E12A5" w:rsidP="007E12A5">
      <w:pPr>
        <w:widowControl/>
        <w:spacing w:line="360" w:lineRule="auto"/>
        <w:ind w:firstLineChars="200" w:firstLine="560"/>
        <w:rPr>
          <w:rFonts w:ascii="仿宋" w:eastAsia="仿宋" w:hAnsi="仿宋" w:cs="仿宋"/>
          <w:bCs/>
          <w:sz w:val="28"/>
          <w:szCs w:val="28"/>
        </w:rPr>
      </w:pPr>
    </w:p>
    <w:p w:rsidR="007E12A5" w:rsidRDefault="007E12A5" w:rsidP="007E12A5">
      <w:pPr>
        <w:widowControl/>
        <w:spacing w:line="360" w:lineRule="auto"/>
        <w:rPr>
          <w:rFonts w:ascii="仿宋" w:eastAsia="仿宋" w:hAnsi="仿宋" w:cs="仿宋"/>
          <w:bCs/>
          <w:sz w:val="28"/>
          <w:szCs w:val="28"/>
        </w:rPr>
      </w:pPr>
    </w:p>
    <w:p w:rsidR="007E12A5" w:rsidRDefault="007E12A5" w:rsidP="007E12A5">
      <w:pPr>
        <w:widowControl/>
        <w:spacing w:line="360" w:lineRule="auto"/>
        <w:ind w:firstLineChars="200" w:firstLine="480"/>
        <w:rPr>
          <w:ins w:id="0" w:author="08" w:date="2022-05-02T11:32:00Z"/>
          <w:rFonts w:ascii="仿宋" w:eastAsia="仿宋" w:hAnsi="仿宋" w:cs="仿宋"/>
          <w:bCs/>
          <w:sz w:val="24"/>
        </w:rPr>
      </w:pPr>
    </w:p>
    <w:p w:rsidR="007E12A5" w:rsidRDefault="007E12A5" w:rsidP="007E12A5">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7E12A5" w:rsidRDefault="007E12A5" w:rsidP="007E12A5">
      <w:pPr>
        <w:jc w:val="right"/>
        <w:rPr>
          <w:rFonts w:ascii="宋体" w:hAnsi="宋体"/>
          <w:bCs/>
          <w:sz w:val="30"/>
        </w:rPr>
      </w:pPr>
      <w:r>
        <w:rPr>
          <w:rFonts w:ascii="仿宋" w:eastAsia="仿宋" w:hAnsi="仿宋" w:cs="仿宋" w:hint="eastAsia"/>
          <w:bCs/>
          <w:sz w:val="24"/>
        </w:rPr>
        <w:t>2025年   月   日</w:t>
      </w:r>
      <w:bookmarkStart w:id="1" w:name="_GoBack"/>
      <w:bookmarkEnd w:id="1"/>
    </w:p>
    <w:sectPr w:rsidR="007E1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A5"/>
    <w:rsid w:val="007E1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51D6"/>
  <w15:chartTrackingRefBased/>
  <w15:docId w15:val="{5E78E67F-5F4F-4EED-B4EE-3881EDB6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12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CNEM-1</dc:creator>
  <cp:keywords/>
  <dc:description/>
  <cp:lastModifiedBy>CNEM-1</cp:lastModifiedBy>
  <cp:revision>1</cp:revision>
  <dcterms:created xsi:type="dcterms:W3CDTF">2025-03-21T09:09:00Z</dcterms:created>
  <dcterms:modified xsi:type="dcterms:W3CDTF">2025-03-21T09:10:00Z</dcterms:modified>
</cp:coreProperties>
</file>